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51202" w:rsidRPr="00A51202" w:rsidRDefault="00A51202" w:rsidP="00D7473C">
      <w:pPr>
        <w:tabs>
          <w:tab w:val="left" w:pos="-1440"/>
          <w:tab w:val="left" w:pos="-720"/>
          <w:tab w:val="left" w:pos="0"/>
          <w:tab w:val="left" w:pos="1080"/>
          <w:tab w:val="left" w:pos="1440"/>
        </w:tabs>
        <w:suppressAutoHyphens/>
        <w:spacing w:beforeLines="60" w:before="144" w:afterLines="60" w:after="144" w:line="276" w:lineRule="auto"/>
        <w:jc w:val="center"/>
        <w:rPr>
          <w:b/>
          <w:spacing w:val="-3"/>
          <w:sz w:val="52"/>
          <w:szCs w:val="52"/>
        </w:rPr>
      </w:pPr>
    </w:p>
    <w:p w14:paraId="706D5CD4" w14:textId="77777777" w:rsidR="00A25D04" w:rsidRDefault="00A25D04" w:rsidP="00A25D04">
      <w:pPr>
        <w:ind w:left="720" w:hanging="360"/>
        <w:jc w:val="center"/>
        <w:rPr>
          <w:ins w:id="0" w:author="Mandy Shipp" w:date="2024-02-09T13:34:00Z"/>
          <w:sz w:val="52"/>
          <w:szCs w:val="52"/>
        </w:rPr>
      </w:pPr>
      <w:ins w:id="1" w:author="Mandy Shipp" w:date="2024-02-09T13:34:00Z">
        <w:r>
          <w:rPr>
            <w:sz w:val="52"/>
            <w:szCs w:val="52"/>
          </w:rPr>
          <w:t>WOLVERTON AND GREENLEYS TOWN COUNCIL</w:t>
        </w:r>
      </w:ins>
    </w:p>
    <w:p w14:paraId="2E8F2CA6" w14:textId="77777777" w:rsidR="00A25D04" w:rsidRDefault="00A25D04" w:rsidP="00A25D04">
      <w:pPr>
        <w:ind w:left="720" w:hanging="360"/>
        <w:jc w:val="center"/>
        <w:rPr>
          <w:ins w:id="2" w:author="Mandy Shipp" w:date="2024-02-09T13:34:00Z"/>
          <w:sz w:val="52"/>
          <w:szCs w:val="52"/>
        </w:rPr>
      </w:pPr>
    </w:p>
    <w:p w14:paraId="45B0AB0E" w14:textId="66B65183" w:rsidR="00A25D04" w:rsidRDefault="00A25D04" w:rsidP="00A25D04">
      <w:pPr>
        <w:ind w:left="720" w:hanging="360"/>
        <w:jc w:val="center"/>
        <w:rPr>
          <w:ins w:id="3" w:author="Mandy Shipp" w:date="2024-02-09T13:34:00Z"/>
          <w:sz w:val="52"/>
          <w:szCs w:val="52"/>
        </w:rPr>
      </w:pPr>
      <w:ins w:id="4" w:author="Mandy Shipp" w:date="2024-02-09T13:34:00Z">
        <w:r>
          <w:rPr>
            <w:noProof/>
            <w:sz w:val="52"/>
            <w:szCs w:val="52"/>
          </w:rPr>
          <w:drawing>
            <wp:inline distT="0" distB="0" distL="0" distR="0" wp14:anchorId="198DCFE6" wp14:editId="5F58A4C7">
              <wp:extent cx="2857500" cy="2857500"/>
              <wp:effectExtent l="0" t="0" r="0" b="0"/>
              <wp:docPr id="850055346" name="Picture 1" descr="A logo with a train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ogo with a train and a tre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ins>
    </w:p>
    <w:p w14:paraId="259F0E41" w14:textId="77777777" w:rsidR="00A25D04" w:rsidRDefault="00A25D04" w:rsidP="00A25D04">
      <w:pPr>
        <w:ind w:left="720" w:hanging="360"/>
        <w:jc w:val="center"/>
        <w:rPr>
          <w:ins w:id="5" w:author="Mandy Shipp" w:date="2024-02-09T13:34:00Z"/>
          <w:sz w:val="52"/>
          <w:szCs w:val="52"/>
        </w:rPr>
      </w:pPr>
    </w:p>
    <w:p w14:paraId="61F2A91B" w14:textId="77777777" w:rsidR="00A25D04" w:rsidRDefault="00A25D04" w:rsidP="00A25D04">
      <w:pPr>
        <w:ind w:left="720" w:hanging="360"/>
        <w:jc w:val="center"/>
        <w:rPr>
          <w:ins w:id="6" w:author="Mandy Shipp" w:date="2024-02-09T13:34:00Z"/>
          <w:sz w:val="52"/>
          <w:szCs w:val="52"/>
        </w:rPr>
      </w:pPr>
    </w:p>
    <w:p w14:paraId="69C1BB76" w14:textId="77777777" w:rsidR="00A25D04" w:rsidRDefault="00A25D04" w:rsidP="00A25D04">
      <w:pPr>
        <w:tabs>
          <w:tab w:val="center" w:pos="0"/>
        </w:tabs>
        <w:suppressAutoHyphens/>
        <w:spacing w:beforeLines="60" w:before="144" w:afterLines="60" w:after="144" w:line="276" w:lineRule="auto"/>
        <w:jc w:val="center"/>
        <w:rPr>
          <w:ins w:id="7" w:author="Mandy Shipp" w:date="2024-02-09T13:34:00Z"/>
          <w:b/>
          <w:spacing w:val="-3"/>
          <w:sz w:val="52"/>
          <w:szCs w:val="52"/>
        </w:rPr>
      </w:pPr>
    </w:p>
    <w:p w14:paraId="48419394" w14:textId="77777777" w:rsidR="00A25D04" w:rsidRDefault="00A25D04" w:rsidP="00A25D04">
      <w:pPr>
        <w:tabs>
          <w:tab w:val="center" w:pos="0"/>
        </w:tabs>
        <w:suppressAutoHyphens/>
        <w:spacing w:beforeLines="60" w:before="144" w:afterLines="60" w:after="144" w:line="276" w:lineRule="auto"/>
        <w:jc w:val="center"/>
        <w:rPr>
          <w:ins w:id="8" w:author="Mandy Shipp" w:date="2024-02-09T13:34:00Z"/>
          <w:b/>
          <w:spacing w:val="-3"/>
          <w:sz w:val="52"/>
          <w:szCs w:val="52"/>
        </w:rPr>
      </w:pPr>
      <w:ins w:id="9" w:author="Mandy Shipp" w:date="2024-02-09T13:34:00Z">
        <w:r>
          <w:rPr>
            <w:b/>
            <w:spacing w:val="-3"/>
            <w:sz w:val="52"/>
            <w:szCs w:val="52"/>
          </w:rPr>
          <w:t>Financial Regulations</w:t>
        </w:r>
      </w:ins>
    </w:p>
    <w:tbl>
      <w:tblPr>
        <w:tblStyle w:val="TableGrid"/>
        <w:tblW w:w="10910" w:type="dxa"/>
        <w:tblLook w:val="04A0" w:firstRow="1" w:lastRow="0" w:firstColumn="1" w:lastColumn="0" w:noHBand="0" w:noVBand="1"/>
      </w:tblPr>
      <w:tblGrid>
        <w:gridCol w:w="1980"/>
        <w:gridCol w:w="2693"/>
        <w:gridCol w:w="3686"/>
        <w:gridCol w:w="2551"/>
      </w:tblGrid>
      <w:tr w:rsidR="00A25D04" w14:paraId="7F37B624" w14:textId="77777777" w:rsidTr="00B62820">
        <w:trPr>
          <w:ins w:id="10" w:author="Mandy Shipp" w:date="2024-02-09T13:35:00Z"/>
        </w:trPr>
        <w:tc>
          <w:tcPr>
            <w:tcW w:w="1980" w:type="dxa"/>
          </w:tcPr>
          <w:p w14:paraId="3301142F" w14:textId="77777777" w:rsidR="00A25D04" w:rsidRDefault="00A25D04" w:rsidP="00B62820">
            <w:pPr>
              <w:rPr>
                <w:ins w:id="11" w:author="Mandy Shipp" w:date="2024-02-09T13:35:00Z"/>
              </w:rPr>
            </w:pPr>
            <w:ins w:id="12" w:author="Mandy Shipp" w:date="2024-02-09T13:35:00Z">
              <w:r w:rsidRPr="05501C9B">
                <w:rPr>
                  <w:sz w:val="22"/>
                  <w:szCs w:val="22"/>
                  <w:lang w:val="en"/>
                </w:rPr>
                <w:t>26</w:t>
              </w:r>
              <w:r w:rsidRPr="05501C9B">
                <w:rPr>
                  <w:sz w:val="22"/>
                  <w:szCs w:val="22"/>
                  <w:vertAlign w:val="superscript"/>
                  <w:lang w:val="en"/>
                </w:rPr>
                <w:t>th</w:t>
              </w:r>
              <w:r w:rsidRPr="05501C9B">
                <w:rPr>
                  <w:sz w:val="22"/>
                  <w:szCs w:val="22"/>
                  <w:lang w:val="en"/>
                </w:rPr>
                <w:t xml:space="preserve"> November 2015</w:t>
              </w:r>
            </w:ins>
          </w:p>
        </w:tc>
        <w:tc>
          <w:tcPr>
            <w:tcW w:w="2693" w:type="dxa"/>
          </w:tcPr>
          <w:p w14:paraId="4B70282A" w14:textId="77777777" w:rsidR="00A25D04" w:rsidRDefault="00A25D04" w:rsidP="00B62820">
            <w:pPr>
              <w:rPr>
                <w:ins w:id="13" w:author="Mandy Shipp" w:date="2024-02-09T13:35:00Z"/>
              </w:rPr>
            </w:pPr>
            <w:ins w:id="14" w:author="Mandy Shipp" w:date="2024-02-09T13:35:00Z">
              <w:r w:rsidRPr="05501C9B">
                <w:t>Original policy approved</w:t>
              </w:r>
            </w:ins>
          </w:p>
        </w:tc>
        <w:tc>
          <w:tcPr>
            <w:tcW w:w="3686" w:type="dxa"/>
          </w:tcPr>
          <w:p w14:paraId="28C1ABFA" w14:textId="77777777" w:rsidR="00A25D04" w:rsidRDefault="00A25D04" w:rsidP="00B62820">
            <w:pPr>
              <w:rPr>
                <w:ins w:id="15" w:author="Mandy Shipp" w:date="2024-02-09T13:35:00Z"/>
              </w:rPr>
            </w:pPr>
            <w:ins w:id="16" w:author="Mandy Shipp" w:date="2024-02-09T13:35:00Z">
              <w:r>
                <w:t xml:space="preserve">Point </w:t>
              </w:r>
            </w:ins>
          </w:p>
        </w:tc>
        <w:tc>
          <w:tcPr>
            <w:tcW w:w="2551" w:type="dxa"/>
          </w:tcPr>
          <w:p w14:paraId="28EF4BB2" w14:textId="77777777" w:rsidR="00A25D04" w:rsidRDefault="00A25D04" w:rsidP="00B62820">
            <w:pPr>
              <w:rPr>
                <w:ins w:id="17" w:author="Mandy Shipp" w:date="2024-02-09T13:35:00Z"/>
              </w:rPr>
            </w:pPr>
            <w:ins w:id="18" w:author="Mandy Shipp" w:date="2024-02-09T13:35:00Z">
              <w:r w:rsidRPr="05501C9B">
                <w:t>Adopted Minute reference TC15/198</w:t>
              </w:r>
            </w:ins>
          </w:p>
        </w:tc>
      </w:tr>
      <w:tr w:rsidR="00A25D04" w14:paraId="211F45D1" w14:textId="77777777" w:rsidTr="00B62820">
        <w:trPr>
          <w:ins w:id="19" w:author="Mandy Shipp" w:date="2024-02-09T13:35:00Z"/>
        </w:trPr>
        <w:tc>
          <w:tcPr>
            <w:tcW w:w="1980" w:type="dxa"/>
          </w:tcPr>
          <w:p w14:paraId="1753720D" w14:textId="77777777" w:rsidR="00A25D04" w:rsidRDefault="00A25D04" w:rsidP="00B62820">
            <w:pPr>
              <w:rPr>
                <w:ins w:id="20" w:author="Mandy Shipp" w:date="2024-02-09T13:35:00Z"/>
              </w:rPr>
            </w:pPr>
            <w:ins w:id="21" w:author="Mandy Shipp" w:date="2024-02-09T13:35:00Z">
              <w:r>
                <w:t>12</w:t>
              </w:r>
              <w:r w:rsidRPr="00262AA8">
                <w:rPr>
                  <w:vertAlign w:val="superscript"/>
                </w:rPr>
                <w:t>th</w:t>
              </w:r>
              <w:r>
                <w:t xml:space="preserve"> May 2022</w:t>
              </w:r>
            </w:ins>
          </w:p>
        </w:tc>
        <w:tc>
          <w:tcPr>
            <w:tcW w:w="2693" w:type="dxa"/>
          </w:tcPr>
          <w:p w14:paraId="774B10A5" w14:textId="77777777" w:rsidR="00A25D04" w:rsidRPr="00C07998" w:rsidRDefault="00A25D04" w:rsidP="00B62820">
            <w:pPr>
              <w:rPr>
                <w:ins w:id="22" w:author="Mandy Shipp" w:date="2024-02-09T13:35:00Z"/>
              </w:rPr>
            </w:pPr>
            <w:ins w:id="23" w:author="Mandy Shipp" w:date="2024-02-09T13:35:00Z">
              <w:r>
                <w:t>General</w:t>
              </w:r>
            </w:ins>
          </w:p>
        </w:tc>
        <w:tc>
          <w:tcPr>
            <w:tcW w:w="3686" w:type="dxa"/>
          </w:tcPr>
          <w:p w14:paraId="15CA856D" w14:textId="77777777" w:rsidR="00A25D04" w:rsidRDefault="00A25D04" w:rsidP="00B62820">
            <w:pPr>
              <w:rPr>
                <w:ins w:id="24" w:author="Mandy Shipp" w:date="2024-02-09T13:35:00Z"/>
              </w:rPr>
            </w:pPr>
            <w:ins w:id="25" w:author="Mandy Shipp" w:date="2024-02-09T13:35:00Z">
              <w:r>
                <w:t xml:space="preserve">Font formatted bold </w:t>
              </w:r>
            </w:ins>
          </w:p>
        </w:tc>
        <w:tc>
          <w:tcPr>
            <w:tcW w:w="2551" w:type="dxa"/>
          </w:tcPr>
          <w:p w14:paraId="156D6744" w14:textId="77777777" w:rsidR="00A25D04" w:rsidRDefault="00A25D04" w:rsidP="00B62820">
            <w:pPr>
              <w:rPr>
                <w:ins w:id="26" w:author="Mandy Shipp" w:date="2024-02-09T13:35:00Z"/>
              </w:rPr>
            </w:pPr>
          </w:p>
        </w:tc>
      </w:tr>
      <w:tr w:rsidR="00A25D04" w14:paraId="2AD35F49" w14:textId="77777777" w:rsidTr="00B62820">
        <w:trPr>
          <w:ins w:id="27" w:author="Mandy Shipp" w:date="2024-02-09T13:35:00Z"/>
        </w:trPr>
        <w:tc>
          <w:tcPr>
            <w:tcW w:w="1980" w:type="dxa"/>
          </w:tcPr>
          <w:p w14:paraId="47C6198C" w14:textId="77777777" w:rsidR="00A25D04" w:rsidRDefault="00A25D04" w:rsidP="00B62820">
            <w:pPr>
              <w:rPr>
                <w:ins w:id="28" w:author="Mandy Shipp" w:date="2024-02-09T13:35:00Z"/>
              </w:rPr>
            </w:pPr>
          </w:p>
        </w:tc>
        <w:tc>
          <w:tcPr>
            <w:tcW w:w="2693" w:type="dxa"/>
          </w:tcPr>
          <w:p w14:paraId="15CEF9A9" w14:textId="77777777" w:rsidR="00A25D04" w:rsidRPr="00C07998" w:rsidRDefault="00A25D04" w:rsidP="00B62820">
            <w:pPr>
              <w:rPr>
                <w:ins w:id="29" w:author="Mandy Shipp" w:date="2024-02-09T13:35:00Z"/>
              </w:rPr>
            </w:pPr>
          </w:p>
        </w:tc>
        <w:tc>
          <w:tcPr>
            <w:tcW w:w="3686" w:type="dxa"/>
          </w:tcPr>
          <w:p w14:paraId="404C8E27" w14:textId="77777777" w:rsidR="00A25D04" w:rsidRDefault="00A25D04" w:rsidP="00B62820">
            <w:pPr>
              <w:rPr>
                <w:ins w:id="30" w:author="Mandy Shipp" w:date="2024-02-09T13:35:00Z"/>
              </w:rPr>
            </w:pPr>
          </w:p>
        </w:tc>
        <w:tc>
          <w:tcPr>
            <w:tcW w:w="2551" w:type="dxa"/>
          </w:tcPr>
          <w:p w14:paraId="53F64C21" w14:textId="77777777" w:rsidR="00A25D04" w:rsidRDefault="00A25D04" w:rsidP="00B62820">
            <w:pPr>
              <w:rPr>
                <w:ins w:id="31" w:author="Mandy Shipp" w:date="2024-02-09T13:35:00Z"/>
              </w:rPr>
            </w:pPr>
            <w:ins w:id="32" w:author="Mandy Shipp" w:date="2024-02-09T13:35:00Z">
              <w:r>
                <w:t xml:space="preserve">Adopted minute ref </w:t>
              </w:r>
              <w:r w:rsidRPr="00C138E9">
                <w:t>TC23/023</w:t>
              </w:r>
            </w:ins>
          </w:p>
        </w:tc>
      </w:tr>
    </w:tbl>
    <w:p w14:paraId="1905634C" w14:textId="77777777" w:rsidR="00A25D04" w:rsidRDefault="00A25D04" w:rsidP="00A25D04">
      <w:pPr>
        <w:ind w:left="720" w:hanging="360"/>
        <w:rPr>
          <w:ins w:id="33" w:author="Mandy Shipp" w:date="2024-02-09T13:34:00Z"/>
          <w:rFonts w:asciiTheme="minorHAnsi" w:hAnsiTheme="minorHAnsi" w:cstheme="minorBidi"/>
          <w:sz w:val="22"/>
          <w:szCs w:val="22"/>
        </w:rPr>
      </w:pPr>
    </w:p>
    <w:p w14:paraId="7EBF131A" w14:textId="77777777" w:rsidR="00A25D04" w:rsidRDefault="00A25D04" w:rsidP="00A25D04">
      <w:pPr>
        <w:ind w:left="720" w:hanging="360"/>
        <w:rPr>
          <w:ins w:id="34" w:author="Mandy Shipp" w:date="2024-02-09T13:34:00Z"/>
        </w:rPr>
      </w:pPr>
    </w:p>
    <w:p w14:paraId="034CCB01" w14:textId="77777777" w:rsidR="00A25D04" w:rsidRDefault="00A25D04" w:rsidP="00A25D04">
      <w:pPr>
        <w:ind w:left="720" w:hanging="360"/>
        <w:rPr>
          <w:ins w:id="35" w:author="Mandy Shipp" w:date="2024-02-09T13:34:00Z"/>
        </w:rPr>
      </w:pPr>
    </w:p>
    <w:p w14:paraId="6DB5D08F" w14:textId="77777777" w:rsidR="00A25D04" w:rsidRDefault="00A25D04" w:rsidP="00A25D04">
      <w:pPr>
        <w:ind w:left="720" w:hanging="360"/>
        <w:rPr>
          <w:ins w:id="36" w:author="Mandy Shipp" w:date="2024-02-09T13:35:00Z"/>
        </w:rPr>
      </w:pPr>
    </w:p>
    <w:p w14:paraId="5774BBC5" w14:textId="77777777" w:rsidR="00346CF0" w:rsidRDefault="00346CF0" w:rsidP="00346CF0">
      <w:pPr>
        <w:ind w:left="720" w:hanging="360"/>
        <w:rPr>
          <w:ins w:id="37" w:author="Mandy Shipp" w:date="2024-02-09T13:36:00Z"/>
        </w:rPr>
      </w:pPr>
    </w:p>
    <w:p w14:paraId="34544DCF" w14:textId="77777777" w:rsidR="00346CF0" w:rsidRDefault="00346CF0" w:rsidP="00346CF0">
      <w:pPr>
        <w:ind w:left="720" w:hanging="360"/>
        <w:rPr>
          <w:ins w:id="38" w:author="Mandy Shipp" w:date="2024-02-09T13:36:00Z"/>
        </w:rPr>
      </w:pPr>
      <w:ins w:id="39" w:author="Mandy Shipp" w:date="2024-02-09T13:36:00Z">
        <w:r>
          <w:t>Date Ratified: 23</w:t>
        </w:r>
        <w:r>
          <w:rPr>
            <w:vertAlign w:val="superscript"/>
          </w:rPr>
          <w:t>rd</w:t>
        </w:r>
        <w:r>
          <w:t xml:space="preserve"> January 2024</w:t>
        </w:r>
      </w:ins>
    </w:p>
    <w:p w14:paraId="2139BE7D" w14:textId="77777777" w:rsidR="00346CF0" w:rsidRDefault="00346CF0" w:rsidP="00346CF0">
      <w:pPr>
        <w:ind w:left="720" w:hanging="360"/>
        <w:rPr>
          <w:ins w:id="40" w:author="Mandy Shipp" w:date="2024-02-09T13:36:00Z"/>
        </w:rPr>
      </w:pPr>
      <w:ins w:id="41" w:author="Mandy Shipp" w:date="2024-02-09T13:36:00Z">
        <w:r>
          <w:t>Meeting Full Council 23</w:t>
        </w:r>
        <w:r>
          <w:rPr>
            <w:vertAlign w:val="superscript"/>
          </w:rPr>
          <w:t>rd</w:t>
        </w:r>
        <w:r>
          <w:t xml:space="preserve"> January 2024 Minute ref: TC23/264Cii</w:t>
        </w:r>
      </w:ins>
    </w:p>
    <w:p w14:paraId="3F4D9568" w14:textId="77777777" w:rsidR="00346CF0" w:rsidRDefault="00346CF0" w:rsidP="00346CF0">
      <w:pPr>
        <w:ind w:left="720" w:hanging="360"/>
        <w:rPr>
          <w:ins w:id="42" w:author="Mandy Shipp" w:date="2024-02-09T13:36:00Z"/>
        </w:rPr>
      </w:pPr>
      <w:ins w:id="43" w:author="Mandy Shipp" w:date="2024-02-09T13:36:00Z">
        <w:r>
          <w:lastRenderedPageBreak/>
          <w:t>Next review Date: May 2025</w:t>
        </w:r>
      </w:ins>
    </w:p>
    <w:p w14:paraId="04ADF1C0" w14:textId="77777777" w:rsidR="00A25D04" w:rsidRDefault="00A25D04" w:rsidP="00A25D04">
      <w:pPr>
        <w:ind w:left="720" w:hanging="360"/>
        <w:rPr>
          <w:ins w:id="44" w:author="Mandy Shipp" w:date="2024-02-09T13:35:00Z"/>
        </w:rPr>
      </w:pPr>
    </w:p>
    <w:p w14:paraId="7FF1A685" w14:textId="77777777" w:rsidR="00A25D04" w:rsidRDefault="00A25D04" w:rsidP="00A25D04">
      <w:pPr>
        <w:ind w:left="720" w:hanging="360"/>
        <w:rPr>
          <w:ins w:id="45" w:author="Mandy Shipp" w:date="2024-02-09T13:35:00Z"/>
        </w:rPr>
      </w:pPr>
    </w:p>
    <w:p w14:paraId="55C21EE1" w14:textId="77777777" w:rsidR="00A25D04" w:rsidRDefault="00A25D04" w:rsidP="00A25D04">
      <w:pPr>
        <w:ind w:left="720" w:hanging="360"/>
        <w:rPr>
          <w:ins w:id="46" w:author="Mandy Shipp" w:date="2024-02-09T13:35:00Z"/>
        </w:rPr>
      </w:pPr>
    </w:p>
    <w:p w14:paraId="1F3503CC" w14:textId="78D85A1E" w:rsidR="00A51202" w:rsidRPr="00A51202" w:rsidRDefault="008F2BBC" w:rsidP="00EB74E0">
      <w:pPr>
        <w:tabs>
          <w:tab w:val="left" w:pos="-1440"/>
          <w:tab w:val="left" w:pos="-720"/>
          <w:tab w:val="left" w:pos="0"/>
          <w:tab w:val="left" w:pos="1080"/>
          <w:tab w:val="left" w:pos="1440"/>
        </w:tabs>
        <w:suppressAutoHyphens/>
        <w:spacing w:beforeLines="60" w:before="144" w:afterLines="60" w:after="144" w:line="276" w:lineRule="auto"/>
        <w:rPr>
          <w:b/>
          <w:spacing w:val="-3"/>
          <w:sz w:val="52"/>
          <w:szCs w:val="52"/>
        </w:rPr>
      </w:pPr>
      <w:del w:id="47" w:author="Mandy Shipp" w:date="2024-02-09T13:34:00Z">
        <w:r w:rsidDel="00A25D04">
          <w:rPr>
            <w:noProof/>
          </w:rPr>
          <w:drawing>
            <wp:anchor distT="0" distB="0" distL="114300" distR="114300" simplePos="0" relativeHeight="251657216" behindDoc="1" locked="0" layoutInCell="1" allowOverlap="1" wp14:anchorId="129959B3" wp14:editId="5FF320EE">
              <wp:simplePos x="0" y="0"/>
              <wp:positionH relativeFrom="margin">
                <wp:align>center</wp:align>
              </wp:positionH>
              <wp:positionV relativeFrom="paragraph">
                <wp:posOffset>528320</wp:posOffset>
              </wp:positionV>
              <wp:extent cx="1459230" cy="1459230"/>
              <wp:effectExtent l="0" t="0" r="7620" b="7620"/>
              <wp:wrapNone/>
              <wp:docPr id="3" name="Picture 3" descr="Letter 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 head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9230" cy="1459230"/>
                      </a:xfrm>
                      <a:prstGeom prst="rect">
                        <a:avLst/>
                      </a:prstGeom>
                      <a:noFill/>
                    </pic:spPr>
                  </pic:pic>
                </a:graphicData>
              </a:graphic>
              <wp14:sizeRelH relativeFrom="page">
                <wp14:pctWidth>0</wp14:pctWidth>
              </wp14:sizeRelH>
              <wp14:sizeRelV relativeFrom="page">
                <wp14:pctHeight>0</wp14:pctHeight>
              </wp14:sizeRelV>
            </wp:anchor>
          </w:drawing>
        </w:r>
      </w:del>
    </w:p>
    <w:p w14:paraId="47096EC2" w14:textId="3276DFB4" w:rsidR="463CB356" w:rsidRDefault="463CB356"/>
    <w:p w14:paraId="72A3D3EC" w14:textId="46DA646E" w:rsidR="00696A5F" w:rsidRDefault="1E4EE6C3" w:rsidP="463CB356">
      <w:pPr>
        <w:suppressAutoHyphens/>
        <w:spacing w:beforeLines="60" w:before="144" w:afterLines="60" w:after="144" w:line="276" w:lineRule="auto"/>
        <w:rPr>
          <w:b/>
          <w:bCs/>
          <w:spacing w:val="-3"/>
        </w:rPr>
      </w:pPr>
      <w:r w:rsidRPr="463CB356">
        <w:rPr>
          <w:b/>
          <w:bCs/>
        </w:rPr>
        <w:t>TABLE OF CONTENTS</w:t>
      </w:r>
    </w:p>
    <w:tbl>
      <w:tblPr>
        <w:tblStyle w:val="TableGrid"/>
        <w:tblW w:w="0" w:type="auto"/>
        <w:tblLayout w:type="fixed"/>
        <w:tblLook w:val="06A0" w:firstRow="1" w:lastRow="0" w:firstColumn="1" w:lastColumn="0" w:noHBand="1" w:noVBand="1"/>
      </w:tblPr>
      <w:tblGrid>
        <w:gridCol w:w="9750"/>
        <w:gridCol w:w="705"/>
      </w:tblGrid>
      <w:tr w:rsidR="463CB356" w14:paraId="66BF9E95" w14:textId="77777777" w:rsidTr="3F66388C">
        <w:trPr>
          <w:trHeight w:val="375"/>
        </w:trPr>
        <w:tc>
          <w:tcPr>
            <w:tcW w:w="9750" w:type="dxa"/>
          </w:tcPr>
          <w:p w14:paraId="0B723E5B" w14:textId="28E21C42" w:rsidR="1E4EE6C3" w:rsidRDefault="1E4EE6C3" w:rsidP="463CB356">
            <w:r w:rsidRPr="463CB356">
              <w:t>GENERAL</w:t>
            </w:r>
          </w:p>
        </w:tc>
        <w:tc>
          <w:tcPr>
            <w:tcW w:w="705" w:type="dxa"/>
          </w:tcPr>
          <w:p w14:paraId="636CA6C4" w14:textId="660A2FD5" w:rsidR="1AAC90A1" w:rsidRDefault="1AAC90A1" w:rsidP="463CB356">
            <w:pPr>
              <w:jc w:val="center"/>
              <w:rPr>
                <w:b/>
                <w:bCs/>
              </w:rPr>
            </w:pPr>
            <w:r w:rsidRPr="463CB356">
              <w:rPr>
                <w:b/>
                <w:bCs/>
              </w:rPr>
              <w:t>3</w:t>
            </w:r>
          </w:p>
        </w:tc>
      </w:tr>
      <w:tr w:rsidR="463CB356" w14:paraId="6E239768" w14:textId="77777777" w:rsidTr="3F66388C">
        <w:tc>
          <w:tcPr>
            <w:tcW w:w="9750" w:type="dxa"/>
          </w:tcPr>
          <w:p w14:paraId="5B72C862" w14:textId="43DEABF4" w:rsidR="1E4EE6C3" w:rsidRDefault="1E4EE6C3" w:rsidP="463CB356">
            <w:r w:rsidRPr="463CB356">
              <w:t>ACCOUNTING AND AUDIT (INTERNAL AND EXTERNAL)</w:t>
            </w:r>
          </w:p>
        </w:tc>
        <w:tc>
          <w:tcPr>
            <w:tcW w:w="705" w:type="dxa"/>
          </w:tcPr>
          <w:p w14:paraId="620DE492" w14:textId="21C0B8EC" w:rsidR="40C68942" w:rsidRDefault="40C68942" w:rsidP="463CB356">
            <w:pPr>
              <w:jc w:val="center"/>
              <w:rPr>
                <w:b/>
                <w:bCs/>
              </w:rPr>
            </w:pPr>
            <w:r w:rsidRPr="463CB356">
              <w:rPr>
                <w:b/>
                <w:bCs/>
              </w:rPr>
              <w:t>5</w:t>
            </w:r>
          </w:p>
        </w:tc>
      </w:tr>
      <w:tr w:rsidR="463CB356" w14:paraId="0630BE1E" w14:textId="77777777" w:rsidTr="3F66388C">
        <w:tc>
          <w:tcPr>
            <w:tcW w:w="9750" w:type="dxa"/>
          </w:tcPr>
          <w:p w14:paraId="723DA096" w14:textId="5926E749" w:rsidR="40C68942" w:rsidRDefault="40C68942" w:rsidP="463CB356">
            <w:r w:rsidRPr="463CB356">
              <w:t>ANNUAL ESTIMATES (BUDGET) AND FORWARD PLANNING</w:t>
            </w:r>
          </w:p>
        </w:tc>
        <w:tc>
          <w:tcPr>
            <w:tcW w:w="705" w:type="dxa"/>
          </w:tcPr>
          <w:p w14:paraId="450C52AA" w14:textId="1FD72045" w:rsidR="40C68942" w:rsidRDefault="40C68942" w:rsidP="463CB356">
            <w:pPr>
              <w:jc w:val="center"/>
              <w:rPr>
                <w:b/>
                <w:bCs/>
              </w:rPr>
            </w:pPr>
            <w:r w:rsidRPr="463CB356">
              <w:rPr>
                <w:b/>
                <w:bCs/>
              </w:rPr>
              <w:t>6</w:t>
            </w:r>
          </w:p>
        </w:tc>
      </w:tr>
      <w:tr w:rsidR="463CB356" w14:paraId="64554E18" w14:textId="77777777" w:rsidTr="3F66388C">
        <w:tc>
          <w:tcPr>
            <w:tcW w:w="9750" w:type="dxa"/>
          </w:tcPr>
          <w:p w14:paraId="5A6360DA" w14:textId="2B2959E3" w:rsidR="40C68942" w:rsidRDefault="40C68942" w:rsidP="463CB356">
            <w:r w:rsidRPr="463CB356">
              <w:t>BUDGETARY CONTROL AND AUTHORITY TO SPEND</w:t>
            </w:r>
          </w:p>
        </w:tc>
        <w:tc>
          <w:tcPr>
            <w:tcW w:w="705" w:type="dxa"/>
          </w:tcPr>
          <w:p w14:paraId="2274B27A" w14:textId="35EC8427" w:rsidR="40C68942" w:rsidRDefault="40C68942" w:rsidP="463CB356">
            <w:pPr>
              <w:jc w:val="center"/>
              <w:rPr>
                <w:b/>
                <w:bCs/>
              </w:rPr>
            </w:pPr>
            <w:r w:rsidRPr="463CB356">
              <w:rPr>
                <w:b/>
                <w:bCs/>
              </w:rPr>
              <w:t>7</w:t>
            </w:r>
          </w:p>
        </w:tc>
      </w:tr>
      <w:tr w:rsidR="463CB356" w14:paraId="38BEA3B6" w14:textId="77777777" w:rsidTr="3F66388C">
        <w:tc>
          <w:tcPr>
            <w:tcW w:w="9750" w:type="dxa"/>
          </w:tcPr>
          <w:p w14:paraId="134756D7" w14:textId="46EC4752" w:rsidR="40C68942" w:rsidRDefault="40C68942" w:rsidP="463CB356">
            <w:r w:rsidRPr="463CB356">
              <w:t>BANKING ARRANGEMENTS AND AUTHORISATION OF PAYMENTS</w:t>
            </w:r>
          </w:p>
        </w:tc>
        <w:tc>
          <w:tcPr>
            <w:tcW w:w="705" w:type="dxa"/>
          </w:tcPr>
          <w:p w14:paraId="1CEBED5C" w14:textId="22725DB6" w:rsidR="40C68942" w:rsidRDefault="40C68942" w:rsidP="463CB356">
            <w:pPr>
              <w:jc w:val="center"/>
              <w:rPr>
                <w:b/>
                <w:bCs/>
              </w:rPr>
            </w:pPr>
            <w:r w:rsidRPr="463CB356">
              <w:rPr>
                <w:b/>
                <w:bCs/>
              </w:rPr>
              <w:t>8</w:t>
            </w:r>
          </w:p>
        </w:tc>
      </w:tr>
      <w:tr w:rsidR="463CB356" w14:paraId="2A96F3ED" w14:textId="77777777" w:rsidTr="3F66388C">
        <w:tc>
          <w:tcPr>
            <w:tcW w:w="9750" w:type="dxa"/>
          </w:tcPr>
          <w:p w14:paraId="7535DFF5" w14:textId="7F22AD0C" w:rsidR="40C68942" w:rsidRDefault="40C68942" w:rsidP="463CB356">
            <w:r w:rsidRPr="463CB356">
              <w:t>INSTRUCTIONS FOR THE MAKING OF PAYMENTS</w:t>
            </w:r>
          </w:p>
        </w:tc>
        <w:tc>
          <w:tcPr>
            <w:tcW w:w="705" w:type="dxa"/>
          </w:tcPr>
          <w:p w14:paraId="40DB9852" w14:textId="7F2C73D2" w:rsidR="40C68942" w:rsidRDefault="40C68942" w:rsidP="463CB356">
            <w:pPr>
              <w:jc w:val="center"/>
              <w:rPr>
                <w:b/>
                <w:bCs/>
              </w:rPr>
            </w:pPr>
            <w:r w:rsidRPr="463CB356">
              <w:rPr>
                <w:b/>
                <w:bCs/>
              </w:rPr>
              <w:t>8</w:t>
            </w:r>
          </w:p>
        </w:tc>
      </w:tr>
      <w:tr w:rsidR="463CB356" w14:paraId="277E246B" w14:textId="77777777" w:rsidTr="3F66388C">
        <w:tc>
          <w:tcPr>
            <w:tcW w:w="9750" w:type="dxa"/>
          </w:tcPr>
          <w:p w14:paraId="4729E3E6" w14:textId="65AA0089" w:rsidR="40C68942" w:rsidRDefault="40C68942" w:rsidP="463CB356">
            <w:r w:rsidRPr="463CB356">
              <w:t>PAYMENT OF SALARIES</w:t>
            </w:r>
          </w:p>
        </w:tc>
        <w:tc>
          <w:tcPr>
            <w:tcW w:w="705" w:type="dxa"/>
          </w:tcPr>
          <w:p w14:paraId="2DE5F354" w14:textId="326EB11D" w:rsidR="40C68942" w:rsidRDefault="40C68942" w:rsidP="463CB356">
            <w:pPr>
              <w:jc w:val="center"/>
              <w:rPr>
                <w:b/>
                <w:bCs/>
              </w:rPr>
            </w:pPr>
            <w:r w:rsidRPr="463CB356">
              <w:rPr>
                <w:b/>
                <w:bCs/>
              </w:rPr>
              <w:t>10</w:t>
            </w:r>
          </w:p>
        </w:tc>
      </w:tr>
      <w:tr w:rsidR="463CB356" w14:paraId="0134861A" w14:textId="77777777" w:rsidTr="3F66388C">
        <w:tc>
          <w:tcPr>
            <w:tcW w:w="9750" w:type="dxa"/>
          </w:tcPr>
          <w:p w14:paraId="7FEDF92A" w14:textId="7D87E86F" w:rsidR="40C68942" w:rsidRDefault="40C68942" w:rsidP="463CB356">
            <w:r w:rsidRPr="463CB356">
              <w:t>LOANS AND INVESTMENTS</w:t>
            </w:r>
          </w:p>
        </w:tc>
        <w:tc>
          <w:tcPr>
            <w:tcW w:w="705" w:type="dxa"/>
          </w:tcPr>
          <w:p w14:paraId="3C49F2DD" w14:textId="53C4CB1E" w:rsidR="40C68942" w:rsidRDefault="40C68942" w:rsidP="463CB356">
            <w:pPr>
              <w:jc w:val="center"/>
              <w:rPr>
                <w:b/>
                <w:bCs/>
              </w:rPr>
            </w:pPr>
            <w:r w:rsidRPr="463CB356">
              <w:rPr>
                <w:b/>
                <w:bCs/>
              </w:rPr>
              <w:t>11</w:t>
            </w:r>
          </w:p>
        </w:tc>
      </w:tr>
      <w:tr w:rsidR="463CB356" w14:paraId="55413661" w14:textId="77777777" w:rsidTr="3F66388C">
        <w:tc>
          <w:tcPr>
            <w:tcW w:w="9750" w:type="dxa"/>
          </w:tcPr>
          <w:p w14:paraId="55B49A88" w14:textId="09868DF2" w:rsidR="40C68942" w:rsidRDefault="40C68942" w:rsidP="463CB356">
            <w:r w:rsidRPr="463CB356">
              <w:t>TREASURY</w:t>
            </w:r>
          </w:p>
        </w:tc>
        <w:tc>
          <w:tcPr>
            <w:tcW w:w="705" w:type="dxa"/>
          </w:tcPr>
          <w:p w14:paraId="1DA9DD6D" w14:textId="2C8D020D" w:rsidR="40C68942" w:rsidRDefault="40C68942" w:rsidP="463CB356">
            <w:pPr>
              <w:jc w:val="center"/>
              <w:rPr>
                <w:b/>
                <w:bCs/>
              </w:rPr>
            </w:pPr>
            <w:r w:rsidRPr="463CB356">
              <w:rPr>
                <w:b/>
                <w:bCs/>
              </w:rPr>
              <w:t>12</w:t>
            </w:r>
          </w:p>
        </w:tc>
      </w:tr>
      <w:tr w:rsidR="463CB356" w14:paraId="16EFFD42" w14:textId="77777777" w:rsidTr="3F66388C">
        <w:tc>
          <w:tcPr>
            <w:tcW w:w="9750" w:type="dxa"/>
          </w:tcPr>
          <w:p w14:paraId="1136061F" w14:textId="50575577" w:rsidR="40C68942" w:rsidRDefault="40C68942" w:rsidP="463CB356">
            <w:r>
              <w:t xml:space="preserve">APPENDIX A </w:t>
            </w:r>
          </w:p>
        </w:tc>
        <w:tc>
          <w:tcPr>
            <w:tcW w:w="705" w:type="dxa"/>
          </w:tcPr>
          <w:p w14:paraId="6112E1EC" w14:textId="0FFD5ED9" w:rsidR="40C68942" w:rsidRDefault="40C68942" w:rsidP="463CB356">
            <w:pPr>
              <w:jc w:val="center"/>
              <w:rPr>
                <w:b/>
                <w:bCs/>
              </w:rPr>
            </w:pPr>
            <w:r w:rsidRPr="463CB356">
              <w:rPr>
                <w:b/>
                <w:bCs/>
              </w:rPr>
              <w:t>12</w:t>
            </w:r>
          </w:p>
        </w:tc>
      </w:tr>
      <w:tr w:rsidR="463CB356" w14:paraId="1164E963" w14:textId="77777777" w:rsidTr="3F66388C">
        <w:tc>
          <w:tcPr>
            <w:tcW w:w="9750" w:type="dxa"/>
          </w:tcPr>
          <w:p w14:paraId="561D6622" w14:textId="28318ADA" w:rsidR="40C68942" w:rsidRDefault="40C68942" w:rsidP="463CB356">
            <w:r w:rsidRPr="463CB356">
              <w:t>PROCEDURE FOR DEPOSITS</w:t>
            </w:r>
          </w:p>
        </w:tc>
        <w:tc>
          <w:tcPr>
            <w:tcW w:w="705" w:type="dxa"/>
          </w:tcPr>
          <w:p w14:paraId="54B492F1" w14:textId="0F337C20" w:rsidR="40C68942" w:rsidRDefault="40C68942" w:rsidP="463CB356">
            <w:pPr>
              <w:jc w:val="center"/>
              <w:rPr>
                <w:b/>
                <w:bCs/>
              </w:rPr>
            </w:pPr>
            <w:r w:rsidRPr="463CB356">
              <w:rPr>
                <w:b/>
                <w:bCs/>
              </w:rPr>
              <w:t>12</w:t>
            </w:r>
          </w:p>
        </w:tc>
      </w:tr>
      <w:tr w:rsidR="463CB356" w14:paraId="36607B94" w14:textId="77777777" w:rsidTr="3F66388C">
        <w:tc>
          <w:tcPr>
            <w:tcW w:w="9750" w:type="dxa"/>
          </w:tcPr>
          <w:p w14:paraId="39F1BDD8" w14:textId="031B3B0E" w:rsidR="40C68942" w:rsidRDefault="40C68942" w:rsidP="463CB356">
            <w:r w:rsidRPr="463CB356">
              <w:t>PROCEDURE FOR BANK TRANSFERS</w:t>
            </w:r>
          </w:p>
        </w:tc>
        <w:tc>
          <w:tcPr>
            <w:tcW w:w="705" w:type="dxa"/>
          </w:tcPr>
          <w:p w14:paraId="26517F7D" w14:textId="33175D13" w:rsidR="40C68942" w:rsidRDefault="40C68942" w:rsidP="463CB356">
            <w:pPr>
              <w:jc w:val="center"/>
              <w:rPr>
                <w:b/>
                <w:bCs/>
              </w:rPr>
            </w:pPr>
            <w:r w:rsidRPr="463CB356">
              <w:rPr>
                <w:b/>
                <w:bCs/>
              </w:rPr>
              <w:t>13</w:t>
            </w:r>
          </w:p>
        </w:tc>
      </w:tr>
      <w:tr w:rsidR="463CB356" w14:paraId="3E3ADBC4" w14:textId="77777777" w:rsidTr="3F66388C">
        <w:tc>
          <w:tcPr>
            <w:tcW w:w="9750" w:type="dxa"/>
          </w:tcPr>
          <w:p w14:paraId="0BB1AB7C" w14:textId="6DADD01C" w:rsidR="40C68942" w:rsidRDefault="40C68942" w:rsidP="463CB356">
            <w:r w:rsidRPr="463CB356">
              <w:t>INCOME</w:t>
            </w:r>
          </w:p>
        </w:tc>
        <w:tc>
          <w:tcPr>
            <w:tcW w:w="705" w:type="dxa"/>
          </w:tcPr>
          <w:p w14:paraId="48CB95DC" w14:textId="2D1416E8" w:rsidR="40C68942" w:rsidRDefault="40C68942" w:rsidP="463CB356">
            <w:pPr>
              <w:jc w:val="center"/>
              <w:rPr>
                <w:b/>
                <w:bCs/>
              </w:rPr>
            </w:pPr>
            <w:r w:rsidRPr="463CB356">
              <w:rPr>
                <w:b/>
                <w:bCs/>
              </w:rPr>
              <w:t>13</w:t>
            </w:r>
          </w:p>
        </w:tc>
      </w:tr>
      <w:tr w:rsidR="463CB356" w14:paraId="410DED63" w14:textId="77777777" w:rsidTr="3F66388C">
        <w:tc>
          <w:tcPr>
            <w:tcW w:w="9750" w:type="dxa"/>
          </w:tcPr>
          <w:p w14:paraId="4DFB3721" w14:textId="665F2FEA" w:rsidR="40C68942" w:rsidRDefault="40C68942" w:rsidP="463CB356">
            <w:r w:rsidRPr="463CB356">
              <w:t>DEBT COLLECTION</w:t>
            </w:r>
          </w:p>
        </w:tc>
        <w:tc>
          <w:tcPr>
            <w:tcW w:w="705" w:type="dxa"/>
          </w:tcPr>
          <w:p w14:paraId="0F499226" w14:textId="53047AA2" w:rsidR="40C68942" w:rsidRDefault="40C68942" w:rsidP="463CB356">
            <w:pPr>
              <w:jc w:val="center"/>
              <w:rPr>
                <w:b/>
                <w:bCs/>
              </w:rPr>
            </w:pPr>
            <w:r w:rsidRPr="463CB356">
              <w:rPr>
                <w:b/>
                <w:bCs/>
              </w:rPr>
              <w:t>14</w:t>
            </w:r>
          </w:p>
        </w:tc>
      </w:tr>
      <w:tr w:rsidR="463CB356" w14:paraId="01E3C75C" w14:textId="77777777" w:rsidTr="3F66388C">
        <w:tc>
          <w:tcPr>
            <w:tcW w:w="9750" w:type="dxa"/>
          </w:tcPr>
          <w:p w14:paraId="74E1C6A6" w14:textId="0F6A95E8" w:rsidR="40C68942" w:rsidRDefault="40C68942" w:rsidP="463CB356">
            <w:r w:rsidRPr="463CB356">
              <w:t>ORDERS FOR WORK, GOODS OR SERVICES</w:t>
            </w:r>
          </w:p>
        </w:tc>
        <w:tc>
          <w:tcPr>
            <w:tcW w:w="705" w:type="dxa"/>
          </w:tcPr>
          <w:p w14:paraId="303E8951" w14:textId="040FDFEE" w:rsidR="40C68942" w:rsidRDefault="40C68942" w:rsidP="463CB356">
            <w:pPr>
              <w:jc w:val="center"/>
              <w:rPr>
                <w:b/>
                <w:bCs/>
              </w:rPr>
            </w:pPr>
            <w:r w:rsidRPr="463CB356">
              <w:rPr>
                <w:b/>
                <w:bCs/>
              </w:rPr>
              <w:t>16</w:t>
            </w:r>
          </w:p>
        </w:tc>
      </w:tr>
      <w:tr w:rsidR="463CB356" w14:paraId="46917CCD" w14:textId="77777777" w:rsidTr="3F66388C">
        <w:tc>
          <w:tcPr>
            <w:tcW w:w="9750" w:type="dxa"/>
          </w:tcPr>
          <w:p w14:paraId="58367B00" w14:textId="0F783DE5" w:rsidR="40C68942" w:rsidRDefault="40C68942" w:rsidP="463CB356">
            <w:r w:rsidRPr="463CB356">
              <w:t>PREFERRED SUPPLIERS LIST</w:t>
            </w:r>
          </w:p>
        </w:tc>
        <w:tc>
          <w:tcPr>
            <w:tcW w:w="705" w:type="dxa"/>
          </w:tcPr>
          <w:p w14:paraId="1344006A" w14:textId="547C80E2" w:rsidR="40C68942" w:rsidRDefault="40C68942" w:rsidP="463CB356">
            <w:pPr>
              <w:jc w:val="center"/>
              <w:rPr>
                <w:b/>
                <w:bCs/>
              </w:rPr>
            </w:pPr>
            <w:r w:rsidRPr="463CB356">
              <w:rPr>
                <w:b/>
                <w:bCs/>
              </w:rPr>
              <w:t>16</w:t>
            </w:r>
          </w:p>
        </w:tc>
      </w:tr>
      <w:tr w:rsidR="463CB356" w14:paraId="6AB4A6E7" w14:textId="77777777" w:rsidTr="3F66388C">
        <w:tc>
          <w:tcPr>
            <w:tcW w:w="9750" w:type="dxa"/>
          </w:tcPr>
          <w:p w14:paraId="27CB1FE6" w14:textId="1F41CDAA" w:rsidR="40C68942" w:rsidRDefault="40C68942" w:rsidP="463CB356">
            <w:r w:rsidRPr="463CB356">
              <w:t>Process for selection</w:t>
            </w:r>
          </w:p>
        </w:tc>
        <w:tc>
          <w:tcPr>
            <w:tcW w:w="705" w:type="dxa"/>
          </w:tcPr>
          <w:p w14:paraId="75150731" w14:textId="10BD3D62" w:rsidR="40C68942" w:rsidRDefault="40C68942" w:rsidP="463CB356">
            <w:pPr>
              <w:jc w:val="center"/>
              <w:rPr>
                <w:b/>
                <w:bCs/>
              </w:rPr>
            </w:pPr>
            <w:r w:rsidRPr="463CB356">
              <w:rPr>
                <w:b/>
                <w:bCs/>
              </w:rPr>
              <w:t>17</w:t>
            </w:r>
          </w:p>
        </w:tc>
      </w:tr>
      <w:tr w:rsidR="463CB356" w14:paraId="5694298C" w14:textId="77777777" w:rsidTr="3F66388C">
        <w:tc>
          <w:tcPr>
            <w:tcW w:w="9750" w:type="dxa"/>
          </w:tcPr>
          <w:p w14:paraId="4BB16881" w14:textId="31F1F8A4" w:rsidR="40C68942" w:rsidRDefault="40C68942" w:rsidP="463CB356">
            <w:r w:rsidRPr="463CB356">
              <w:t>CONTRACTS</w:t>
            </w:r>
          </w:p>
        </w:tc>
        <w:tc>
          <w:tcPr>
            <w:tcW w:w="705" w:type="dxa"/>
          </w:tcPr>
          <w:p w14:paraId="6B8768FE" w14:textId="61C32861" w:rsidR="40C68942" w:rsidRDefault="40C68942" w:rsidP="463CB356">
            <w:pPr>
              <w:jc w:val="center"/>
              <w:rPr>
                <w:b/>
                <w:bCs/>
              </w:rPr>
            </w:pPr>
            <w:r w:rsidRPr="463CB356">
              <w:rPr>
                <w:b/>
                <w:bCs/>
              </w:rPr>
              <w:t>19</w:t>
            </w:r>
          </w:p>
        </w:tc>
      </w:tr>
      <w:tr w:rsidR="463CB356" w14:paraId="544A2A4E" w14:textId="77777777" w:rsidTr="3F66388C">
        <w:tc>
          <w:tcPr>
            <w:tcW w:w="9750" w:type="dxa"/>
          </w:tcPr>
          <w:p w14:paraId="4B47F1DB" w14:textId="151A9C40" w:rsidR="40C68942" w:rsidRDefault="40C68942" w:rsidP="463CB356">
            <w:r w:rsidRPr="463CB356">
              <w:t>PAYMENTS UNDER CONTRACTS FOR BUILDING OR OTHER CONSTRUCTION WORKS</w:t>
            </w:r>
          </w:p>
        </w:tc>
        <w:tc>
          <w:tcPr>
            <w:tcW w:w="705" w:type="dxa"/>
          </w:tcPr>
          <w:p w14:paraId="715A9E76" w14:textId="5A3FBC85" w:rsidR="40C68942" w:rsidRDefault="40C68942" w:rsidP="463CB356">
            <w:pPr>
              <w:jc w:val="center"/>
              <w:rPr>
                <w:b/>
                <w:bCs/>
              </w:rPr>
            </w:pPr>
            <w:r w:rsidRPr="463CB356">
              <w:rPr>
                <w:b/>
                <w:bCs/>
              </w:rPr>
              <w:t>20</w:t>
            </w:r>
          </w:p>
        </w:tc>
      </w:tr>
      <w:tr w:rsidR="463CB356" w14:paraId="109D0D4B" w14:textId="77777777" w:rsidTr="3F66388C">
        <w:tc>
          <w:tcPr>
            <w:tcW w:w="9750" w:type="dxa"/>
          </w:tcPr>
          <w:p w14:paraId="0577C86F" w14:textId="7E4982A2" w:rsidR="40C68942" w:rsidRDefault="40C68942" w:rsidP="463CB356">
            <w:r w:rsidRPr="463CB356">
              <w:t>STORES AND EQUIPMENT</w:t>
            </w:r>
          </w:p>
        </w:tc>
        <w:tc>
          <w:tcPr>
            <w:tcW w:w="705" w:type="dxa"/>
          </w:tcPr>
          <w:p w14:paraId="712B5C09" w14:textId="5FAF060B" w:rsidR="40C68942" w:rsidRDefault="40C68942" w:rsidP="463CB356">
            <w:pPr>
              <w:jc w:val="center"/>
              <w:rPr>
                <w:b/>
                <w:bCs/>
              </w:rPr>
            </w:pPr>
            <w:r w:rsidRPr="463CB356">
              <w:rPr>
                <w:b/>
                <w:bCs/>
              </w:rPr>
              <w:t>21</w:t>
            </w:r>
          </w:p>
        </w:tc>
      </w:tr>
      <w:tr w:rsidR="463CB356" w14:paraId="7E16ED70" w14:textId="77777777" w:rsidTr="3F66388C">
        <w:tc>
          <w:tcPr>
            <w:tcW w:w="9750" w:type="dxa"/>
          </w:tcPr>
          <w:p w14:paraId="4ADAA963" w14:textId="1C5F896C" w:rsidR="40C68942" w:rsidRDefault="40C68942" w:rsidP="463CB356">
            <w:r w:rsidRPr="463CB356">
              <w:t>ASSETS, PROPERTIES AND ESTATES</w:t>
            </w:r>
          </w:p>
        </w:tc>
        <w:tc>
          <w:tcPr>
            <w:tcW w:w="705" w:type="dxa"/>
          </w:tcPr>
          <w:p w14:paraId="0F5CE01B" w14:textId="2E15E92F" w:rsidR="40C68942" w:rsidRDefault="40C68942" w:rsidP="463CB356">
            <w:pPr>
              <w:jc w:val="center"/>
              <w:rPr>
                <w:b/>
                <w:bCs/>
              </w:rPr>
            </w:pPr>
            <w:r w:rsidRPr="463CB356">
              <w:rPr>
                <w:b/>
                <w:bCs/>
              </w:rPr>
              <w:t>21</w:t>
            </w:r>
          </w:p>
        </w:tc>
      </w:tr>
      <w:tr w:rsidR="463CB356" w14:paraId="51CFFC61" w14:textId="77777777" w:rsidTr="3F66388C">
        <w:tc>
          <w:tcPr>
            <w:tcW w:w="9750" w:type="dxa"/>
          </w:tcPr>
          <w:p w14:paraId="3D593735" w14:textId="64762553" w:rsidR="40C68942" w:rsidRDefault="40C68942" w:rsidP="463CB356">
            <w:r w:rsidRPr="463CB356">
              <w:t>INSURANCE</w:t>
            </w:r>
          </w:p>
        </w:tc>
        <w:tc>
          <w:tcPr>
            <w:tcW w:w="705" w:type="dxa"/>
          </w:tcPr>
          <w:p w14:paraId="644256B4" w14:textId="1CF2A5E5" w:rsidR="40C68942" w:rsidRDefault="40C68942" w:rsidP="463CB356">
            <w:pPr>
              <w:jc w:val="center"/>
              <w:rPr>
                <w:b/>
                <w:bCs/>
              </w:rPr>
            </w:pPr>
            <w:r w:rsidRPr="463CB356">
              <w:rPr>
                <w:b/>
                <w:bCs/>
              </w:rPr>
              <w:t>22</w:t>
            </w:r>
          </w:p>
        </w:tc>
      </w:tr>
      <w:tr w:rsidR="463CB356" w14:paraId="6A89D93C" w14:textId="77777777" w:rsidTr="3F66388C">
        <w:tc>
          <w:tcPr>
            <w:tcW w:w="9750" w:type="dxa"/>
          </w:tcPr>
          <w:p w14:paraId="5DE0E385" w14:textId="0AB09295" w:rsidR="40C68942" w:rsidRDefault="40C68942" w:rsidP="463CB356">
            <w:r w:rsidRPr="463CB356">
              <w:t>CHARITIES</w:t>
            </w:r>
          </w:p>
        </w:tc>
        <w:tc>
          <w:tcPr>
            <w:tcW w:w="705" w:type="dxa"/>
          </w:tcPr>
          <w:p w14:paraId="468733EB" w14:textId="63053A5E" w:rsidR="40C68942" w:rsidRDefault="40C68942" w:rsidP="463CB356">
            <w:pPr>
              <w:jc w:val="center"/>
              <w:rPr>
                <w:b/>
                <w:bCs/>
              </w:rPr>
            </w:pPr>
            <w:r w:rsidRPr="463CB356">
              <w:rPr>
                <w:b/>
                <w:bCs/>
              </w:rPr>
              <w:t>22</w:t>
            </w:r>
          </w:p>
        </w:tc>
      </w:tr>
      <w:tr w:rsidR="463CB356" w14:paraId="2687BFC3" w14:textId="77777777" w:rsidTr="3F66388C">
        <w:tc>
          <w:tcPr>
            <w:tcW w:w="9750" w:type="dxa"/>
          </w:tcPr>
          <w:p w14:paraId="3BCCC37E" w14:textId="689FF8C9" w:rsidR="40C68942" w:rsidRDefault="40C68942" w:rsidP="463CB356">
            <w:r w:rsidRPr="463CB356">
              <w:t>RISK MANAGEMENT</w:t>
            </w:r>
          </w:p>
        </w:tc>
        <w:tc>
          <w:tcPr>
            <w:tcW w:w="705" w:type="dxa"/>
          </w:tcPr>
          <w:p w14:paraId="12643D24" w14:textId="7A813C92" w:rsidR="40C68942" w:rsidRDefault="40C68942" w:rsidP="463CB356">
            <w:pPr>
              <w:jc w:val="center"/>
              <w:rPr>
                <w:b/>
                <w:bCs/>
              </w:rPr>
            </w:pPr>
            <w:r w:rsidRPr="463CB356">
              <w:rPr>
                <w:b/>
                <w:bCs/>
              </w:rPr>
              <w:t>22</w:t>
            </w:r>
          </w:p>
        </w:tc>
      </w:tr>
      <w:tr w:rsidR="463CB356" w14:paraId="3316DE96" w14:textId="77777777" w:rsidTr="3F66388C">
        <w:tc>
          <w:tcPr>
            <w:tcW w:w="9750" w:type="dxa"/>
          </w:tcPr>
          <w:p w14:paraId="7148F95F" w14:textId="7DEE0B76" w:rsidR="40C68942" w:rsidRDefault="40C68942" w:rsidP="463CB356">
            <w:r w:rsidRPr="463CB356">
              <w:t>SUSPENSION AND REVISION OF FINANCIAL REGULATIONS</w:t>
            </w:r>
          </w:p>
        </w:tc>
        <w:tc>
          <w:tcPr>
            <w:tcW w:w="705" w:type="dxa"/>
          </w:tcPr>
          <w:p w14:paraId="50329945" w14:textId="7174400C" w:rsidR="40C68942" w:rsidRDefault="40C68942" w:rsidP="463CB356">
            <w:pPr>
              <w:jc w:val="center"/>
              <w:rPr>
                <w:b/>
                <w:bCs/>
              </w:rPr>
            </w:pPr>
            <w:r w:rsidRPr="463CB356">
              <w:rPr>
                <w:b/>
                <w:bCs/>
              </w:rPr>
              <w:t>22</w:t>
            </w:r>
          </w:p>
        </w:tc>
      </w:tr>
      <w:tr w:rsidR="463CB356" w14:paraId="64FB730A" w14:textId="77777777" w:rsidTr="3F66388C">
        <w:tc>
          <w:tcPr>
            <w:tcW w:w="9750" w:type="dxa"/>
          </w:tcPr>
          <w:p w14:paraId="309E9782" w14:textId="6048F60F" w:rsidR="40C68942" w:rsidRDefault="40C68942" w:rsidP="463CB356">
            <w:r w:rsidRPr="463CB356">
              <w:t>POLICY ON MEMBERS EXPENSES</w:t>
            </w:r>
          </w:p>
        </w:tc>
        <w:tc>
          <w:tcPr>
            <w:tcW w:w="705" w:type="dxa"/>
          </w:tcPr>
          <w:p w14:paraId="5773767D" w14:textId="4982A87C" w:rsidR="40C68942" w:rsidRDefault="40C68942" w:rsidP="463CB356">
            <w:pPr>
              <w:jc w:val="center"/>
              <w:rPr>
                <w:b/>
                <w:bCs/>
              </w:rPr>
            </w:pPr>
            <w:r w:rsidRPr="463CB356">
              <w:rPr>
                <w:b/>
                <w:bCs/>
              </w:rPr>
              <w:t>23</w:t>
            </w:r>
          </w:p>
        </w:tc>
      </w:tr>
      <w:tr w:rsidR="463CB356" w14:paraId="5C556065" w14:textId="77777777" w:rsidTr="3F66388C">
        <w:tc>
          <w:tcPr>
            <w:tcW w:w="9750" w:type="dxa"/>
          </w:tcPr>
          <w:p w14:paraId="2EF006A5" w14:textId="6CDA70D5" w:rsidR="40C68942" w:rsidRDefault="40C68942" w:rsidP="463CB356">
            <w:r w:rsidRPr="463CB356">
              <w:t>ADDITIONS SINCE ADOPTION</w:t>
            </w:r>
          </w:p>
        </w:tc>
        <w:tc>
          <w:tcPr>
            <w:tcW w:w="705" w:type="dxa"/>
          </w:tcPr>
          <w:p w14:paraId="4C195720" w14:textId="1481D31D" w:rsidR="40C68942" w:rsidRDefault="40C68942" w:rsidP="463CB356">
            <w:pPr>
              <w:jc w:val="center"/>
              <w:rPr>
                <w:b/>
                <w:bCs/>
              </w:rPr>
            </w:pPr>
            <w:r w:rsidRPr="463CB356">
              <w:rPr>
                <w:b/>
                <w:bCs/>
              </w:rPr>
              <w:t>23</w:t>
            </w:r>
          </w:p>
        </w:tc>
      </w:tr>
    </w:tbl>
    <w:p w14:paraId="54A940A3" w14:textId="77777777" w:rsidR="000A2669" w:rsidRDefault="000A2669" w:rsidP="463CB356">
      <w:pPr>
        <w:pStyle w:val="Heading1"/>
        <w:spacing w:beforeLines="60" w:before="144" w:afterLines="60" w:after="144" w:line="276" w:lineRule="auto"/>
        <w:jc w:val="both"/>
      </w:pPr>
      <w:bookmarkStart w:id="48" w:name="_Toc395864674"/>
      <w:bookmarkStart w:id="49" w:name="_Toc75676378"/>
    </w:p>
    <w:p w14:paraId="2ED3A3EA" w14:textId="77777777" w:rsidR="000A2669" w:rsidRDefault="000A2669" w:rsidP="463CB356">
      <w:pPr>
        <w:pStyle w:val="Heading1"/>
        <w:spacing w:beforeLines="60" w:before="144" w:afterLines="60" w:after="144" w:line="276" w:lineRule="auto"/>
        <w:jc w:val="both"/>
      </w:pPr>
    </w:p>
    <w:p w14:paraId="1CD0CAF2" w14:textId="77777777" w:rsidR="000A2669" w:rsidRDefault="000A2669" w:rsidP="463CB356">
      <w:pPr>
        <w:pStyle w:val="Heading1"/>
        <w:spacing w:beforeLines="60" w:before="144" w:afterLines="60" w:after="144" w:line="276" w:lineRule="auto"/>
        <w:jc w:val="both"/>
      </w:pPr>
    </w:p>
    <w:p w14:paraId="4EC4CB8E" w14:textId="77777777" w:rsidR="000A2669" w:rsidRDefault="000A2669" w:rsidP="000A2669"/>
    <w:p w14:paraId="2188E7B7" w14:textId="77777777" w:rsidR="000A2669" w:rsidRDefault="000A2669" w:rsidP="000A2669"/>
    <w:p w14:paraId="31E4F6F2" w14:textId="77777777" w:rsidR="000A2669" w:rsidRDefault="000A2669" w:rsidP="000A2669"/>
    <w:p w14:paraId="06CF2B7F" w14:textId="77777777" w:rsidR="000A2669" w:rsidRPr="000A2669" w:rsidRDefault="000A2669" w:rsidP="000A2669"/>
    <w:p w14:paraId="3D43D01E" w14:textId="77777777" w:rsidR="000A2669" w:rsidRDefault="000A2669" w:rsidP="463CB356">
      <w:pPr>
        <w:pStyle w:val="Heading1"/>
        <w:spacing w:beforeLines="60" w:before="144" w:afterLines="60" w:after="144" w:line="276" w:lineRule="auto"/>
        <w:jc w:val="both"/>
      </w:pPr>
    </w:p>
    <w:p w14:paraId="1476250D" w14:textId="77777777" w:rsidR="000A2669" w:rsidRDefault="000A2669" w:rsidP="463CB356">
      <w:pPr>
        <w:pStyle w:val="Heading1"/>
        <w:spacing w:beforeLines="60" w:before="144" w:afterLines="60" w:after="144" w:line="276" w:lineRule="auto"/>
        <w:jc w:val="both"/>
      </w:pPr>
    </w:p>
    <w:p w14:paraId="066E0F05" w14:textId="3FEA240F" w:rsidR="00CE4922" w:rsidRPr="00213632" w:rsidRDefault="00CE4922" w:rsidP="463CB356">
      <w:pPr>
        <w:pStyle w:val="Heading1"/>
        <w:spacing w:beforeLines="60" w:before="144" w:afterLines="60" w:after="144" w:line="276" w:lineRule="auto"/>
        <w:jc w:val="both"/>
        <w:rPr>
          <w:sz w:val="22"/>
          <w:szCs w:val="22"/>
        </w:rPr>
      </w:pPr>
      <w:r>
        <w:t>GENERAL</w:t>
      </w:r>
      <w:bookmarkEnd w:id="48"/>
      <w:bookmarkEnd w:id="49"/>
    </w:p>
    <w:p w14:paraId="3344D8AA" w14:textId="77777777" w:rsidR="00D732EB" w:rsidRPr="004A086B" w:rsidRDefault="00CE4922" w:rsidP="7BEE9A76">
      <w:pPr>
        <w:numPr>
          <w:ilvl w:val="1"/>
          <w:numId w:val="45"/>
        </w:numPr>
        <w:tabs>
          <w:tab w:val="left" w:pos="1440"/>
        </w:tabs>
        <w:suppressAutoHyphens/>
        <w:spacing w:beforeLines="60" w:before="144" w:afterLines="60" w:after="144" w:line="276" w:lineRule="auto"/>
        <w:jc w:val="both"/>
        <w:rPr>
          <w:spacing w:val="-3"/>
          <w:sz w:val="22"/>
          <w:szCs w:val="22"/>
        </w:rPr>
      </w:pPr>
      <w:r w:rsidRPr="00A51202">
        <w:rPr>
          <w:spacing w:val="-3"/>
          <w:sz w:val="22"/>
          <w:szCs w:val="22"/>
        </w:rPr>
        <w:t xml:space="preserve">These financial regulations govern the conduct of financial management by the </w:t>
      </w:r>
      <w:r w:rsidR="004E565D" w:rsidRPr="00A51202">
        <w:rPr>
          <w:spacing w:val="-3"/>
          <w:sz w:val="22"/>
          <w:szCs w:val="22"/>
        </w:rPr>
        <w:t>c</w:t>
      </w:r>
      <w:r w:rsidRPr="00A51202">
        <w:rPr>
          <w:spacing w:val="-3"/>
          <w:sz w:val="22"/>
          <w:szCs w:val="22"/>
        </w:rPr>
        <w:t xml:space="preserve">ouncil </w:t>
      </w:r>
      <w:r w:rsidRPr="00894E2F">
        <w:rPr>
          <w:b/>
          <w:bCs/>
          <w:spacing w:val="-3"/>
          <w:sz w:val="22"/>
          <w:szCs w:val="22"/>
        </w:rPr>
        <w:t xml:space="preserve">and may only be amended or varied by resolution of the </w:t>
      </w:r>
      <w:r w:rsidR="00CA69BD" w:rsidRPr="00894E2F">
        <w:rPr>
          <w:b/>
          <w:bCs/>
          <w:spacing w:val="-3"/>
          <w:sz w:val="22"/>
          <w:szCs w:val="22"/>
        </w:rPr>
        <w:t>c</w:t>
      </w:r>
      <w:r w:rsidRPr="00894E2F">
        <w:rPr>
          <w:b/>
          <w:bCs/>
          <w:spacing w:val="-3"/>
          <w:sz w:val="22"/>
          <w:szCs w:val="22"/>
        </w:rPr>
        <w:t>ouncil.</w:t>
      </w:r>
      <w:r w:rsidR="008A50ED" w:rsidRPr="00A51202">
        <w:rPr>
          <w:spacing w:val="-3"/>
          <w:sz w:val="22"/>
          <w:szCs w:val="22"/>
        </w:rPr>
        <w:t xml:space="preserve"> Financial regulations are one of the council’s three governing policy documents providing procedural guidance for members and officers. Financial </w:t>
      </w:r>
      <w:r w:rsidR="00D7473C" w:rsidRPr="00A51202">
        <w:rPr>
          <w:spacing w:val="-3"/>
          <w:sz w:val="22"/>
          <w:szCs w:val="22"/>
        </w:rPr>
        <w:t>R</w:t>
      </w:r>
      <w:r w:rsidR="008A50ED" w:rsidRPr="00A51202">
        <w:rPr>
          <w:spacing w:val="-3"/>
          <w:sz w:val="22"/>
          <w:szCs w:val="22"/>
        </w:rPr>
        <w:t xml:space="preserve">egulations must </w:t>
      </w:r>
      <w:r w:rsidR="00C459D8" w:rsidRPr="00A51202">
        <w:rPr>
          <w:spacing w:val="-3"/>
          <w:sz w:val="22"/>
          <w:szCs w:val="22"/>
        </w:rPr>
        <w:t xml:space="preserve">be </w:t>
      </w:r>
      <w:r w:rsidR="007C3F14" w:rsidRPr="00A51202">
        <w:rPr>
          <w:spacing w:val="-3"/>
          <w:sz w:val="22"/>
          <w:szCs w:val="22"/>
        </w:rPr>
        <w:t xml:space="preserve">observed </w:t>
      </w:r>
      <w:r w:rsidR="008A50ED" w:rsidRPr="00A51202">
        <w:rPr>
          <w:spacing w:val="-3"/>
          <w:sz w:val="22"/>
          <w:szCs w:val="22"/>
        </w:rPr>
        <w:t>in conjunction with th</w:t>
      </w:r>
      <w:r w:rsidR="00D7473C" w:rsidRPr="00A51202">
        <w:rPr>
          <w:spacing w:val="-3"/>
          <w:sz w:val="22"/>
          <w:szCs w:val="22"/>
        </w:rPr>
        <w:t>e council’s Standing O</w:t>
      </w:r>
      <w:r w:rsidR="008A50ED" w:rsidRPr="00A51202">
        <w:rPr>
          <w:spacing w:val="-3"/>
          <w:sz w:val="22"/>
          <w:szCs w:val="22"/>
        </w:rPr>
        <w:t>rders</w:t>
      </w:r>
      <w:r w:rsidR="0097148D">
        <w:rPr>
          <w:spacing w:val="-3"/>
          <w:sz w:val="22"/>
          <w:szCs w:val="22"/>
        </w:rPr>
        <w:t>…</w:t>
      </w:r>
    </w:p>
    <w:p w14:paraId="1C6054D0" w14:textId="453FBFBF" w:rsidR="006E60A8" w:rsidRPr="00A51202" w:rsidRDefault="00CE4922" w:rsidP="236999C6">
      <w:pPr>
        <w:numPr>
          <w:ilvl w:val="1"/>
          <w:numId w:val="45"/>
        </w:numPr>
        <w:tabs>
          <w:tab w:val="left" w:pos="-1440"/>
          <w:tab w:val="left" w:pos="-720"/>
          <w:tab w:val="left" w:pos="0"/>
          <w:tab w:val="left" w:pos="1440"/>
        </w:tabs>
        <w:suppressAutoHyphens/>
        <w:spacing w:beforeLines="60" w:before="144" w:afterLines="60" w:after="144" w:line="276" w:lineRule="auto"/>
        <w:jc w:val="both"/>
        <w:rPr>
          <w:sz w:val="22"/>
          <w:szCs w:val="22"/>
        </w:rPr>
      </w:pPr>
      <w:r w:rsidRPr="00A51202">
        <w:rPr>
          <w:spacing w:val="-3"/>
          <w:sz w:val="22"/>
          <w:szCs w:val="22"/>
        </w:rPr>
        <w:t xml:space="preserve">The council is responsible in law for ensuring that its financial management is adequate and effective, and that the council has a sound system of </w:t>
      </w:r>
      <w:r w:rsidR="006E60A8" w:rsidRPr="00A51202">
        <w:rPr>
          <w:spacing w:val="-3"/>
          <w:sz w:val="22"/>
          <w:szCs w:val="22"/>
        </w:rPr>
        <w:t>internal</w:t>
      </w:r>
      <w:r w:rsidRPr="00A51202">
        <w:rPr>
          <w:spacing w:val="-3"/>
          <w:sz w:val="22"/>
          <w:szCs w:val="22"/>
        </w:rPr>
        <w:t xml:space="preserve"> control which facilitates the effective exercise of the council’s functions, including arrangements for the management of risk</w:t>
      </w:r>
      <w:r w:rsidR="00F2438F" w:rsidRPr="00A51202">
        <w:rPr>
          <w:spacing w:val="-3"/>
          <w:sz w:val="22"/>
          <w:szCs w:val="22"/>
        </w:rPr>
        <w:t>.</w:t>
      </w:r>
      <w:r w:rsidR="006E60A8" w:rsidRPr="00A51202">
        <w:rPr>
          <w:spacing w:val="-3"/>
          <w:sz w:val="22"/>
          <w:szCs w:val="22"/>
        </w:rPr>
        <w:t xml:space="preserve"> </w:t>
      </w:r>
    </w:p>
    <w:p w14:paraId="724F3421" w14:textId="77777777" w:rsidR="001A4077" w:rsidRPr="00A51202" w:rsidRDefault="001A4077"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sz w:val="22"/>
          <w:szCs w:val="22"/>
        </w:rPr>
      </w:pPr>
      <w:r w:rsidRPr="00A51202">
        <w:rPr>
          <w:spacing w:val="-3"/>
          <w:sz w:val="22"/>
          <w:szCs w:val="22"/>
        </w:rPr>
        <w:t>The council’s accounting</w:t>
      </w:r>
      <w:r w:rsidR="006E60A8" w:rsidRPr="00A51202">
        <w:rPr>
          <w:spacing w:val="-3"/>
          <w:sz w:val="22"/>
          <w:szCs w:val="22"/>
        </w:rPr>
        <w:t xml:space="preserve"> control</w:t>
      </w:r>
      <w:r w:rsidRPr="00A51202">
        <w:rPr>
          <w:spacing w:val="-3"/>
          <w:sz w:val="22"/>
          <w:szCs w:val="22"/>
        </w:rPr>
        <w:t xml:space="preserve"> systems must include measures:</w:t>
      </w:r>
    </w:p>
    <w:p w14:paraId="77C0F7E4" w14:textId="77777777" w:rsidR="001A4077" w:rsidRPr="00A51202" w:rsidRDefault="00B27E49"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sz w:val="22"/>
          <w:szCs w:val="22"/>
        </w:rPr>
      </w:pPr>
      <w:r w:rsidRPr="00A51202">
        <w:rPr>
          <w:spacing w:val="-3"/>
          <w:sz w:val="22"/>
          <w:szCs w:val="22"/>
        </w:rPr>
        <w:t>f</w:t>
      </w:r>
      <w:r w:rsidR="001A4077" w:rsidRPr="00A51202">
        <w:rPr>
          <w:spacing w:val="-3"/>
          <w:sz w:val="22"/>
          <w:szCs w:val="22"/>
        </w:rPr>
        <w:t>or the timely production of accounts;</w:t>
      </w:r>
    </w:p>
    <w:p w14:paraId="77096BD6" w14:textId="77777777" w:rsidR="00D42863" w:rsidRPr="00A51202" w:rsidRDefault="00D42863"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sz w:val="22"/>
          <w:szCs w:val="22"/>
        </w:rPr>
      </w:pPr>
      <w:r w:rsidRPr="00A51202">
        <w:rPr>
          <w:spacing w:val="-3"/>
          <w:sz w:val="22"/>
          <w:szCs w:val="22"/>
        </w:rPr>
        <w:t>that provide for the safe and efficient safeguarding of public money</w:t>
      </w:r>
      <w:r w:rsidR="00C459D8" w:rsidRPr="00A51202">
        <w:rPr>
          <w:spacing w:val="-3"/>
          <w:sz w:val="22"/>
          <w:szCs w:val="22"/>
        </w:rPr>
        <w:t>;</w:t>
      </w:r>
    </w:p>
    <w:p w14:paraId="6A617249" w14:textId="77777777" w:rsidR="001A4077" w:rsidRPr="00A51202" w:rsidRDefault="00B27E49"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sz w:val="22"/>
          <w:szCs w:val="22"/>
        </w:rPr>
      </w:pPr>
      <w:r w:rsidRPr="00A51202">
        <w:rPr>
          <w:spacing w:val="-3"/>
          <w:sz w:val="22"/>
          <w:szCs w:val="22"/>
        </w:rPr>
        <w:t>t</w:t>
      </w:r>
      <w:r w:rsidR="001A4077" w:rsidRPr="00A51202">
        <w:rPr>
          <w:spacing w:val="-3"/>
          <w:sz w:val="22"/>
          <w:szCs w:val="22"/>
        </w:rPr>
        <w:t>o prevent and detect inaccuracy and fraud; and</w:t>
      </w:r>
    </w:p>
    <w:p w14:paraId="2E73EFFC" w14:textId="77777777" w:rsidR="001A4077" w:rsidRPr="00A51202" w:rsidRDefault="00B27E49"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sz w:val="22"/>
          <w:szCs w:val="22"/>
        </w:rPr>
      </w:pPr>
      <w:r w:rsidRPr="00A51202">
        <w:rPr>
          <w:spacing w:val="-3"/>
          <w:sz w:val="22"/>
          <w:szCs w:val="22"/>
        </w:rPr>
        <w:t>i</w:t>
      </w:r>
      <w:r w:rsidR="001A4077" w:rsidRPr="00A51202">
        <w:rPr>
          <w:spacing w:val="-3"/>
          <w:sz w:val="22"/>
          <w:szCs w:val="22"/>
        </w:rPr>
        <w:t>dentifying the duties of officers.</w:t>
      </w:r>
    </w:p>
    <w:p w14:paraId="506EBB54" w14:textId="77777777" w:rsidR="00E23347" w:rsidRPr="00A51202"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sz w:val="22"/>
          <w:szCs w:val="22"/>
        </w:rPr>
      </w:pPr>
      <w:r w:rsidRPr="00A51202">
        <w:rPr>
          <w:spacing w:val="-3"/>
          <w:sz w:val="22"/>
          <w:szCs w:val="22"/>
        </w:rPr>
        <w:t>These financial regulations</w:t>
      </w:r>
      <w:r w:rsidR="00D732EB" w:rsidRPr="00A51202">
        <w:rPr>
          <w:spacing w:val="-3"/>
          <w:sz w:val="22"/>
          <w:szCs w:val="22"/>
        </w:rPr>
        <w:t xml:space="preserve"> </w:t>
      </w:r>
      <w:r w:rsidRPr="00A51202">
        <w:rPr>
          <w:spacing w:val="-3"/>
          <w:sz w:val="22"/>
          <w:szCs w:val="22"/>
        </w:rPr>
        <w:t>demonstrate how the council meets these responsibilities</w:t>
      </w:r>
      <w:r w:rsidR="00D732EB" w:rsidRPr="00A51202">
        <w:rPr>
          <w:spacing w:val="-3"/>
          <w:sz w:val="22"/>
          <w:szCs w:val="22"/>
        </w:rPr>
        <w:t xml:space="preserve"> and requirements</w:t>
      </w:r>
      <w:r w:rsidRPr="00A51202">
        <w:rPr>
          <w:spacing w:val="-3"/>
          <w:sz w:val="22"/>
          <w:szCs w:val="22"/>
        </w:rPr>
        <w:t>.</w:t>
      </w:r>
    </w:p>
    <w:p w14:paraId="505A0D12" w14:textId="77777777" w:rsidR="009F7829" w:rsidRPr="00A51202" w:rsidRDefault="009F7829"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sz w:val="22"/>
          <w:szCs w:val="22"/>
        </w:rPr>
      </w:pPr>
      <w:r w:rsidRPr="00A51202">
        <w:rPr>
          <w:spacing w:val="-3"/>
          <w:sz w:val="22"/>
          <w:szCs w:val="22"/>
        </w:rPr>
        <w:t xml:space="preserve">At least once a year, prior to approving the </w:t>
      </w:r>
      <w:r w:rsidR="004E565D" w:rsidRPr="00A51202">
        <w:rPr>
          <w:spacing w:val="-3"/>
          <w:sz w:val="22"/>
          <w:szCs w:val="22"/>
        </w:rPr>
        <w:t>A</w:t>
      </w:r>
      <w:r w:rsidRPr="00A51202">
        <w:rPr>
          <w:spacing w:val="-3"/>
          <w:sz w:val="22"/>
          <w:szCs w:val="22"/>
        </w:rPr>
        <w:t>nnual Governanc</w:t>
      </w:r>
      <w:r w:rsidR="00D732EB" w:rsidRPr="00A51202">
        <w:rPr>
          <w:spacing w:val="-3"/>
          <w:sz w:val="22"/>
          <w:szCs w:val="22"/>
        </w:rPr>
        <w:t>e Statement, the council must review</w:t>
      </w:r>
      <w:r w:rsidRPr="00A51202">
        <w:rPr>
          <w:spacing w:val="-3"/>
          <w:sz w:val="22"/>
          <w:szCs w:val="22"/>
        </w:rPr>
        <w:t xml:space="preserve"> the effectiveness of its system of internal control which shall be in accordance with proper practices</w:t>
      </w:r>
      <w:r w:rsidR="00C459D8" w:rsidRPr="00A51202">
        <w:rPr>
          <w:spacing w:val="-3"/>
          <w:sz w:val="22"/>
          <w:szCs w:val="22"/>
        </w:rPr>
        <w:t>.</w:t>
      </w:r>
    </w:p>
    <w:p w14:paraId="32B76D3A" w14:textId="77777777" w:rsidR="00E23347" w:rsidRDefault="00E23347"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sz w:val="22"/>
          <w:szCs w:val="22"/>
        </w:rPr>
      </w:pPr>
      <w:r w:rsidRPr="00A51202">
        <w:rPr>
          <w:spacing w:val="-3"/>
          <w:sz w:val="22"/>
          <w:szCs w:val="22"/>
        </w:rPr>
        <w:t xml:space="preserve">A breach of these Regulations by an employee </w:t>
      </w:r>
      <w:r w:rsidR="001A4077" w:rsidRPr="00A51202">
        <w:rPr>
          <w:spacing w:val="-3"/>
          <w:sz w:val="22"/>
          <w:szCs w:val="22"/>
        </w:rPr>
        <w:t>is</w:t>
      </w:r>
      <w:r w:rsidRPr="00A51202">
        <w:rPr>
          <w:spacing w:val="-3"/>
          <w:sz w:val="22"/>
          <w:szCs w:val="22"/>
        </w:rPr>
        <w:t xml:space="preserve"> gross misconduct.</w:t>
      </w:r>
    </w:p>
    <w:p w14:paraId="030FCE3D" w14:textId="77777777" w:rsidR="001A4077" w:rsidRPr="00A51202" w:rsidRDefault="00E23347"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sz w:val="22"/>
          <w:szCs w:val="22"/>
        </w:rPr>
      </w:pPr>
      <w:r w:rsidRPr="00A51202">
        <w:rPr>
          <w:spacing w:val="-3"/>
          <w:sz w:val="22"/>
          <w:szCs w:val="22"/>
        </w:rPr>
        <w:t>Members of Council are expected to follow the instructi</w:t>
      </w:r>
      <w:r w:rsidR="00F60F7D" w:rsidRPr="00A51202">
        <w:rPr>
          <w:spacing w:val="-3"/>
          <w:sz w:val="22"/>
          <w:szCs w:val="22"/>
        </w:rPr>
        <w:t>o</w:t>
      </w:r>
      <w:r w:rsidRPr="00A51202">
        <w:rPr>
          <w:spacing w:val="-3"/>
          <w:sz w:val="22"/>
          <w:szCs w:val="22"/>
        </w:rPr>
        <w:t>ns within these Regulations and</w:t>
      </w:r>
      <w:r w:rsidR="00300DBB" w:rsidRPr="00A51202">
        <w:rPr>
          <w:spacing w:val="-3"/>
          <w:sz w:val="22"/>
          <w:szCs w:val="22"/>
        </w:rPr>
        <w:t xml:space="preserve"> </w:t>
      </w:r>
      <w:r w:rsidRPr="00A51202">
        <w:rPr>
          <w:spacing w:val="-3"/>
          <w:sz w:val="22"/>
          <w:szCs w:val="22"/>
        </w:rPr>
        <w:t>not to entice employees to breach them.</w:t>
      </w:r>
      <w:r w:rsidR="008C4629" w:rsidRPr="00A51202">
        <w:rPr>
          <w:spacing w:val="-3"/>
          <w:sz w:val="22"/>
          <w:szCs w:val="22"/>
        </w:rPr>
        <w:t xml:space="preserve"> </w:t>
      </w:r>
      <w:r w:rsidRPr="00A51202">
        <w:rPr>
          <w:spacing w:val="-3"/>
          <w:sz w:val="22"/>
          <w:szCs w:val="22"/>
        </w:rPr>
        <w:t xml:space="preserve">Failure to follow instructions within these Regulations </w:t>
      </w:r>
      <w:r w:rsidR="001A4077" w:rsidRPr="00A51202">
        <w:rPr>
          <w:spacing w:val="-3"/>
          <w:sz w:val="22"/>
          <w:szCs w:val="22"/>
        </w:rPr>
        <w:t>brings</w:t>
      </w:r>
      <w:r w:rsidRPr="00A51202">
        <w:rPr>
          <w:spacing w:val="-3"/>
          <w:sz w:val="22"/>
          <w:szCs w:val="22"/>
        </w:rPr>
        <w:t xml:space="preserve"> the office of Councillor into disrepute</w:t>
      </w:r>
      <w:r w:rsidR="00F2438F" w:rsidRPr="00A51202">
        <w:rPr>
          <w:spacing w:val="-3"/>
          <w:sz w:val="22"/>
          <w:szCs w:val="22"/>
        </w:rPr>
        <w:t>.</w:t>
      </w:r>
    </w:p>
    <w:p w14:paraId="2ACB80A8" w14:textId="77777777" w:rsidR="00B27E49" w:rsidRPr="00A51202"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sz w:val="22"/>
          <w:szCs w:val="22"/>
        </w:rPr>
      </w:pPr>
      <w:r w:rsidRPr="00A51202">
        <w:rPr>
          <w:spacing w:val="-3"/>
          <w:sz w:val="22"/>
          <w:szCs w:val="22"/>
        </w:rPr>
        <w:t xml:space="preserve">The Responsible Financial Officer (RFO) </w:t>
      </w:r>
      <w:r w:rsidR="00300DBB" w:rsidRPr="00A51202">
        <w:rPr>
          <w:spacing w:val="-3"/>
          <w:sz w:val="22"/>
          <w:szCs w:val="22"/>
        </w:rPr>
        <w:t>holds</w:t>
      </w:r>
      <w:r w:rsidRPr="00A51202">
        <w:rPr>
          <w:spacing w:val="-3"/>
          <w:sz w:val="22"/>
          <w:szCs w:val="22"/>
        </w:rPr>
        <w:t xml:space="preserve"> a statutory office </w:t>
      </w:r>
      <w:r w:rsidR="001A4077" w:rsidRPr="00A51202">
        <w:rPr>
          <w:spacing w:val="-3"/>
          <w:sz w:val="22"/>
          <w:szCs w:val="22"/>
        </w:rPr>
        <w:t>to</w:t>
      </w:r>
      <w:r w:rsidR="00D7473C" w:rsidRPr="00A51202">
        <w:rPr>
          <w:spacing w:val="-3"/>
          <w:sz w:val="22"/>
          <w:szCs w:val="22"/>
        </w:rPr>
        <w:t xml:space="preserve"> be appointed by the council. </w:t>
      </w:r>
      <w:r w:rsidRPr="00A51202">
        <w:rPr>
          <w:spacing w:val="-3"/>
          <w:sz w:val="22"/>
          <w:szCs w:val="22"/>
        </w:rPr>
        <w:t>The Clerk has been appointed as RFO for this council and these regu</w:t>
      </w:r>
      <w:r w:rsidR="00D7473C" w:rsidRPr="00A51202">
        <w:rPr>
          <w:spacing w:val="-3"/>
          <w:sz w:val="22"/>
          <w:szCs w:val="22"/>
        </w:rPr>
        <w:t>lations will apply accordingly.</w:t>
      </w:r>
      <w:r w:rsidRPr="00A51202">
        <w:rPr>
          <w:spacing w:val="-3"/>
          <w:sz w:val="22"/>
          <w:szCs w:val="22"/>
        </w:rPr>
        <w:t xml:space="preserve"> </w:t>
      </w:r>
    </w:p>
    <w:p w14:paraId="0E3DAD40" w14:textId="77777777" w:rsidR="00B27E49" w:rsidRPr="00A51202"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sz w:val="22"/>
          <w:szCs w:val="22"/>
        </w:rPr>
      </w:pPr>
      <w:r w:rsidRPr="00A51202">
        <w:rPr>
          <w:spacing w:val="-3"/>
          <w:sz w:val="22"/>
          <w:szCs w:val="22"/>
        </w:rPr>
        <w:t>The RFO</w:t>
      </w:r>
      <w:r w:rsidR="00B27E49" w:rsidRPr="00A51202">
        <w:rPr>
          <w:spacing w:val="-3"/>
          <w:sz w:val="22"/>
          <w:szCs w:val="22"/>
        </w:rPr>
        <w:t>;</w:t>
      </w:r>
    </w:p>
    <w:p w14:paraId="6D44C4E2" w14:textId="77777777" w:rsidR="00B27E49" w:rsidRPr="00A51202" w:rsidRDefault="00CE4922" w:rsidP="00411338">
      <w:pPr>
        <w:numPr>
          <w:ilvl w:val="2"/>
          <w:numId w:val="46"/>
        </w:numPr>
        <w:spacing w:beforeLines="60" w:before="144" w:afterLines="60" w:after="144" w:line="276" w:lineRule="auto"/>
        <w:jc w:val="both"/>
        <w:rPr>
          <w:sz w:val="22"/>
          <w:szCs w:val="22"/>
        </w:rPr>
      </w:pPr>
      <w:r w:rsidRPr="00A51202">
        <w:rPr>
          <w:sz w:val="22"/>
          <w:szCs w:val="22"/>
        </w:rPr>
        <w:t>act</w:t>
      </w:r>
      <w:r w:rsidR="00B27E49" w:rsidRPr="00A51202">
        <w:rPr>
          <w:sz w:val="22"/>
          <w:szCs w:val="22"/>
        </w:rPr>
        <w:t>s</w:t>
      </w:r>
      <w:r w:rsidRPr="00A51202">
        <w:rPr>
          <w:sz w:val="22"/>
          <w:szCs w:val="22"/>
        </w:rPr>
        <w:t xml:space="preserve"> under the policy direction of the </w:t>
      </w:r>
      <w:r w:rsidR="004E565D" w:rsidRPr="00A51202">
        <w:rPr>
          <w:sz w:val="22"/>
          <w:szCs w:val="22"/>
        </w:rPr>
        <w:t>c</w:t>
      </w:r>
      <w:r w:rsidRPr="00A51202">
        <w:rPr>
          <w:sz w:val="22"/>
          <w:szCs w:val="22"/>
        </w:rPr>
        <w:t>ouncil</w:t>
      </w:r>
      <w:r w:rsidR="00C459D8" w:rsidRPr="00A51202">
        <w:rPr>
          <w:sz w:val="22"/>
          <w:szCs w:val="22"/>
        </w:rPr>
        <w:t>;</w:t>
      </w:r>
      <w:r w:rsidRPr="00A51202">
        <w:rPr>
          <w:sz w:val="22"/>
          <w:szCs w:val="22"/>
        </w:rPr>
        <w:t xml:space="preserve"> </w:t>
      </w:r>
    </w:p>
    <w:p w14:paraId="7CCDBC6D" w14:textId="77777777" w:rsidR="00B27E49" w:rsidRPr="00A51202" w:rsidRDefault="001A4077" w:rsidP="00411338">
      <w:pPr>
        <w:numPr>
          <w:ilvl w:val="2"/>
          <w:numId w:val="46"/>
        </w:numPr>
        <w:spacing w:beforeLines="60" w:before="144" w:afterLines="60" w:after="144" w:line="276" w:lineRule="auto"/>
        <w:jc w:val="both"/>
        <w:rPr>
          <w:sz w:val="22"/>
          <w:szCs w:val="22"/>
        </w:rPr>
      </w:pPr>
      <w:r w:rsidRPr="00A51202">
        <w:rPr>
          <w:sz w:val="22"/>
          <w:szCs w:val="22"/>
        </w:rPr>
        <w:t>administers</w:t>
      </w:r>
      <w:r w:rsidR="00CE4922" w:rsidRPr="00A51202">
        <w:rPr>
          <w:sz w:val="22"/>
          <w:szCs w:val="22"/>
        </w:rPr>
        <w:t xml:space="preserve"> the </w:t>
      </w:r>
      <w:r w:rsidR="002A35DE" w:rsidRPr="00A51202">
        <w:rPr>
          <w:sz w:val="22"/>
          <w:szCs w:val="22"/>
        </w:rPr>
        <w:t>c</w:t>
      </w:r>
      <w:r w:rsidR="00CE4922" w:rsidRPr="00A51202">
        <w:rPr>
          <w:sz w:val="22"/>
          <w:szCs w:val="22"/>
        </w:rPr>
        <w:t xml:space="preserve">ouncil's financial affairs in accordance with </w:t>
      </w:r>
      <w:r w:rsidR="00865C34" w:rsidRPr="00A51202">
        <w:rPr>
          <w:sz w:val="22"/>
          <w:szCs w:val="22"/>
        </w:rPr>
        <w:t>all Acts, Regulations</w:t>
      </w:r>
      <w:r w:rsidR="00B27E49" w:rsidRPr="00A51202">
        <w:rPr>
          <w:sz w:val="22"/>
          <w:szCs w:val="22"/>
        </w:rPr>
        <w:t xml:space="preserve"> </w:t>
      </w:r>
      <w:r w:rsidR="00865C34" w:rsidRPr="00A51202">
        <w:rPr>
          <w:sz w:val="22"/>
          <w:szCs w:val="22"/>
        </w:rPr>
        <w:t xml:space="preserve">and </w:t>
      </w:r>
      <w:r w:rsidR="00CE4922" w:rsidRPr="00A51202">
        <w:rPr>
          <w:sz w:val="22"/>
          <w:szCs w:val="22"/>
        </w:rPr>
        <w:t>proper practices</w:t>
      </w:r>
      <w:r w:rsidR="00B27E49" w:rsidRPr="00A51202">
        <w:rPr>
          <w:sz w:val="22"/>
          <w:szCs w:val="22"/>
        </w:rPr>
        <w:t>;</w:t>
      </w:r>
    </w:p>
    <w:p w14:paraId="5081FFDE" w14:textId="77777777" w:rsidR="00B27E49" w:rsidRPr="00A51202" w:rsidRDefault="000A277A" w:rsidP="00411338">
      <w:pPr>
        <w:numPr>
          <w:ilvl w:val="2"/>
          <w:numId w:val="46"/>
        </w:numPr>
        <w:spacing w:beforeLines="60" w:before="144" w:afterLines="60" w:after="144" w:line="276" w:lineRule="auto"/>
        <w:jc w:val="both"/>
        <w:rPr>
          <w:sz w:val="22"/>
          <w:szCs w:val="22"/>
        </w:rPr>
      </w:pPr>
      <w:r w:rsidRPr="00A51202">
        <w:rPr>
          <w:sz w:val="22"/>
          <w:szCs w:val="22"/>
        </w:rPr>
        <w:t xml:space="preserve">determines </w:t>
      </w:r>
      <w:r w:rsidR="00CE4922" w:rsidRPr="00A51202">
        <w:rPr>
          <w:sz w:val="22"/>
          <w:szCs w:val="22"/>
        </w:rPr>
        <w:t>on behalf of the council its accounting records</w:t>
      </w:r>
      <w:r w:rsidR="00F15790" w:rsidRPr="00A51202">
        <w:rPr>
          <w:sz w:val="22"/>
          <w:szCs w:val="22"/>
        </w:rPr>
        <w:t xml:space="preserve"> </w:t>
      </w:r>
      <w:r w:rsidR="00CE4922" w:rsidRPr="00A51202">
        <w:rPr>
          <w:sz w:val="22"/>
          <w:szCs w:val="22"/>
        </w:rPr>
        <w:t>and accounting control systems</w:t>
      </w:r>
      <w:r w:rsidR="002A35DE" w:rsidRPr="00A51202">
        <w:rPr>
          <w:sz w:val="22"/>
          <w:szCs w:val="22"/>
        </w:rPr>
        <w:t>;</w:t>
      </w:r>
    </w:p>
    <w:p w14:paraId="28A8DAFA" w14:textId="77777777" w:rsidR="00B27E49" w:rsidRPr="00A51202" w:rsidRDefault="00CE4922" w:rsidP="00411338">
      <w:pPr>
        <w:numPr>
          <w:ilvl w:val="2"/>
          <w:numId w:val="46"/>
        </w:numPr>
        <w:spacing w:beforeLines="60" w:before="144" w:afterLines="60" w:after="144" w:line="276" w:lineRule="auto"/>
        <w:jc w:val="both"/>
        <w:rPr>
          <w:sz w:val="22"/>
          <w:szCs w:val="22"/>
        </w:rPr>
      </w:pPr>
      <w:r w:rsidRPr="00A51202">
        <w:rPr>
          <w:sz w:val="22"/>
          <w:szCs w:val="22"/>
        </w:rPr>
        <w:t>ensure</w:t>
      </w:r>
      <w:r w:rsidR="000A277A" w:rsidRPr="00A51202">
        <w:rPr>
          <w:sz w:val="22"/>
          <w:szCs w:val="22"/>
        </w:rPr>
        <w:t>s</w:t>
      </w:r>
      <w:r w:rsidRPr="00A51202">
        <w:rPr>
          <w:sz w:val="22"/>
          <w:szCs w:val="22"/>
        </w:rPr>
        <w:t xml:space="preserve"> the accounting control systems are observed</w:t>
      </w:r>
      <w:r w:rsidR="00B27E49" w:rsidRPr="00A51202">
        <w:rPr>
          <w:sz w:val="22"/>
          <w:szCs w:val="22"/>
        </w:rPr>
        <w:t>;</w:t>
      </w:r>
    </w:p>
    <w:p w14:paraId="0A2FB903" w14:textId="77777777" w:rsidR="00B27E49" w:rsidRPr="00A51202" w:rsidRDefault="00B27E49" w:rsidP="00411338">
      <w:pPr>
        <w:numPr>
          <w:ilvl w:val="2"/>
          <w:numId w:val="46"/>
        </w:numPr>
        <w:spacing w:beforeLines="60" w:before="144" w:afterLines="60" w:after="144" w:line="276" w:lineRule="auto"/>
        <w:jc w:val="both"/>
        <w:rPr>
          <w:sz w:val="22"/>
          <w:szCs w:val="22"/>
        </w:rPr>
      </w:pPr>
      <w:r w:rsidRPr="00A51202">
        <w:rPr>
          <w:sz w:val="22"/>
          <w:szCs w:val="22"/>
        </w:rPr>
        <w:t>maintains</w:t>
      </w:r>
      <w:r w:rsidR="00CE4922" w:rsidRPr="00A51202">
        <w:rPr>
          <w:sz w:val="22"/>
          <w:szCs w:val="22"/>
        </w:rPr>
        <w:t xml:space="preserve"> the accounting records of the council up to date in accordance with proper practices</w:t>
      </w:r>
      <w:r w:rsidRPr="00A51202">
        <w:rPr>
          <w:sz w:val="22"/>
          <w:szCs w:val="22"/>
        </w:rPr>
        <w:t>;</w:t>
      </w:r>
    </w:p>
    <w:p w14:paraId="7D17A6A6" w14:textId="77777777" w:rsidR="00CE53B2" w:rsidRPr="00A51202" w:rsidRDefault="000A277A" w:rsidP="00411338">
      <w:pPr>
        <w:numPr>
          <w:ilvl w:val="2"/>
          <w:numId w:val="46"/>
        </w:numPr>
        <w:spacing w:beforeLines="60" w:before="144" w:afterLines="60" w:after="144" w:line="276" w:lineRule="auto"/>
        <w:jc w:val="both"/>
        <w:rPr>
          <w:sz w:val="22"/>
          <w:szCs w:val="22"/>
        </w:rPr>
      </w:pPr>
      <w:r w:rsidRPr="00A51202">
        <w:rPr>
          <w:sz w:val="22"/>
          <w:szCs w:val="22"/>
        </w:rPr>
        <w:t>assists the council</w:t>
      </w:r>
      <w:r w:rsidR="00F2438F" w:rsidRPr="00A51202">
        <w:rPr>
          <w:sz w:val="22"/>
          <w:szCs w:val="22"/>
        </w:rPr>
        <w:t xml:space="preserve"> to secure economy, efficiency and effectiveness in the use of its resources</w:t>
      </w:r>
      <w:r w:rsidR="00C459D8" w:rsidRPr="00A51202">
        <w:rPr>
          <w:sz w:val="22"/>
          <w:szCs w:val="22"/>
        </w:rPr>
        <w:t>;</w:t>
      </w:r>
      <w:r w:rsidR="00F2002C" w:rsidRPr="00A51202">
        <w:rPr>
          <w:sz w:val="22"/>
          <w:szCs w:val="22"/>
        </w:rPr>
        <w:t xml:space="preserve"> and</w:t>
      </w:r>
      <w:r w:rsidR="00CE4922" w:rsidRPr="00A51202">
        <w:rPr>
          <w:sz w:val="22"/>
          <w:szCs w:val="22"/>
        </w:rPr>
        <w:t xml:space="preserve"> </w:t>
      </w:r>
    </w:p>
    <w:p w14:paraId="2DD902F7" w14:textId="77777777" w:rsidR="00E633AF" w:rsidRPr="00A51202" w:rsidRDefault="000A277A" w:rsidP="00411338">
      <w:pPr>
        <w:numPr>
          <w:ilvl w:val="2"/>
          <w:numId w:val="46"/>
        </w:numPr>
        <w:spacing w:beforeLines="60" w:before="144" w:afterLines="60" w:after="144" w:line="276" w:lineRule="auto"/>
        <w:jc w:val="both"/>
        <w:rPr>
          <w:sz w:val="22"/>
          <w:szCs w:val="22"/>
        </w:rPr>
      </w:pPr>
      <w:r w:rsidRPr="00A51202">
        <w:rPr>
          <w:sz w:val="22"/>
          <w:szCs w:val="22"/>
        </w:rPr>
        <w:lastRenderedPageBreak/>
        <w:t>produces</w:t>
      </w:r>
      <w:r w:rsidR="00CE4922" w:rsidRPr="00A51202">
        <w:rPr>
          <w:sz w:val="22"/>
          <w:szCs w:val="22"/>
        </w:rPr>
        <w:t xml:space="preserve"> financial management information as required by the council.</w:t>
      </w:r>
    </w:p>
    <w:p w14:paraId="650D5573" w14:textId="77777777" w:rsidR="00F2002C" w:rsidRPr="00A51202" w:rsidRDefault="007F1A8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z w:val="22"/>
          <w:szCs w:val="22"/>
        </w:rPr>
      </w:pPr>
      <w:r w:rsidRPr="00A51202">
        <w:rPr>
          <w:sz w:val="22"/>
          <w:szCs w:val="22"/>
        </w:rPr>
        <w:t xml:space="preserve">The accounting records determined by the RFO shall be sufficient to show </w:t>
      </w:r>
      <w:r w:rsidR="00AF3A83" w:rsidRPr="00A51202">
        <w:rPr>
          <w:sz w:val="22"/>
          <w:szCs w:val="22"/>
        </w:rPr>
        <w:t xml:space="preserve">and explain </w:t>
      </w:r>
      <w:r w:rsidRPr="00A51202">
        <w:rPr>
          <w:sz w:val="22"/>
          <w:szCs w:val="22"/>
        </w:rPr>
        <w:t>the council’s transactions and to enable the RFO to ensure that any income and expenditure account</w:t>
      </w:r>
      <w:r w:rsidR="00AF3A83" w:rsidRPr="00A51202">
        <w:rPr>
          <w:sz w:val="22"/>
          <w:szCs w:val="22"/>
        </w:rPr>
        <w:t xml:space="preserve"> and</w:t>
      </w:r>
      <w:r w:rsidRPr="00A51202">
        <w:rPr>
          <w:sz w:val="22"/>
          <w:szCs w:val="22"/>
        </w:rPr>
        <w:t xml:space="preserve"> statement of balances</w:t>
      </w:r>
      <w:r w:rsidR="00AF3A83" w:rsidRPr="00A51202">
        <w:rPr>
          <w:sz w:val="22"/>
          <w:szCs w:val="22"/>
        </w:rPr>
        <w:t>,</w:t>
      </w:r>
      <w:r w:rsidRPr="00A51202">
        <w:rPr>
          <w:sz w:val="22"/>
          <w:szCs w:val="22"/>
        </w:rPr>
        <w:t xml:space="preserve"> or record of receipts and payments and additional information</w:t>
      </w:r>
      <w:r w:rsidR="00AF3A83" w:rsidRPr="00A51202">
        <w:rPr>
          <w:sz w:val="22"/>
          <w:szCs w:val="22"/>
        </w:rPr>
        <w:t xml:space="preserve">, as the case may be, </w:t>
      </w:r>
      <w:r w:rsidRPr="00A51202">
        <w:rPr>
          <w:sz w:val="22"/>
          <w:szCs w:val="22"/>
        </w:rPr>
        <w:t xml:space="preserve">or management information </w:t>
      </w:r>
      <w:r w:rsidR="00AF3A83" w:rsidRPr="00A51202">
        <w:rPr>
          <w:sz w:val="22"/>
          <w:szCs w:val="22"/>
        </w:rPr>
        <w:t>prepared for</w:t>
      </w:r>
      <w:r w:rsidRPr="00A51202">
        <w:rPr>
          <w:sz w:val="22"/>
          <w:szCs w:val="22"/>
        </w:rPr>
        <w:t xml:space="preserve"> the council from time</w:t>
      </w:r>
      <w:r w:rsidR="00AF3A83" w:rsidRPr="00A51202">
        <w:rPr>
          <w:sz w:val="22"/>
          <w:szCs w:val="22"/>
        </w:rPr>
        <w:t xml:space="preserve"> to time</w:t>
      </w:r>
      <w:r w:rsidRPr="00A51202">
        <w:rPr>
          <w:sz w:val="22"/>
          <w:szCs w:val="22"/>
        </w:rPr>
        <w:t xml:space="preserve"> comply with the Accounts and Audit </w:t>
      </w:r>
      <w:r w:rsidR="00F60F7D" w:rsidRPr="00A51202">
        <w:rPr>
          <w:sz w:val="22"/>
          <w:szCs w:val="22"/>
        </w:rPr>
        <w:t>R</w:t>
      </w:r>
      <w:r w:rsidRPr="00A51202">
        <w:rPr>
          <w:sz w:val="22"/>
          <w:szCs w:val="22"/>
        </w:rPr>
        <w:t>egulations</w:t>
      </w:r>
      <w:r w:rsidR="00FD2701" w:rsidRPr="00A51202">
        <w:rPr>
          <w:rStyle w:val="FootnoteReference"/>
          <w:sz w:val="22"/>
          <w:szCs w:val="22"/>
        </w:rPr>
        <w:footnoteReference w:id="2"/>
      </w:r>
      <w:r w:rsidRPr="00A51202">
        <w:rPr>
          <w:sz w:val="22"/>
          <w:szCs w:val="22"/>
        </w:rPr>
        <w:t>.</w:t>
      </w:r>
    </w:p>
    <w:p w14:paraId="469B62D2" w14:textId="77777777" w:rsidR="007F1A82" w:rsidRPr="00A51202" w:rsidRDefault="007F1A8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z w:val="22"/>
          <w:szCs w:val="22"/>
        </w:rPr>
      </w:pPr>
      <w:r w:rsidRPr="00A51202">
        <w:rPr>
          <w:sz w:val="22"/>
          <w:szCs w:val="22"/>
        </w:rPr>
        <w:t>The accounting records determined by the RFO shall in particular contain:</w:t>
      </w:r>
    </w:p>
    <w:p w14:paraId="37A4FEB2" w14:textId="77777777" w:rsidR="007F1A82" w:rsidRPr="00A51202" w:rsidRDefault="007F1A82" w:rsidP="00411338">
      <w:pPr>
        <w:numPr>
          <w:ilvl w:val="0"/>
          <w:numId w:val="50"/>
        </w:numPr>
        <w:spacing w:beforeLines="60" w:before="144" w:afterLines="60" w:after="144" w:line="276" w:lineRule="auto"/>
        <w:jc w:val="both"/>
        <w:rPr>
          <w:sz w:val="22"/>
          <w:szCs w:val="22"/>
        </w:rPr>
      </w:pPr>
      <w:r w:rsidRPr="00A51202">
        <w:rPr>
          <w:sz w:val="22"/>
          <w:szCs w:val="22"/>
        </w:rPr>
        <w:t>entries from day to day of all sums of money received and expended by the council and the matters to which the income and expenditure or receipts and payments account relate</w:t>
      </w:r>
      <w:r w:rsidR="00AF3A83" w:rsidRPr="00A51202">
        <w:rPr>
          <w:sz w:val="22"/>
          <w:szCs w:val="22"/>
        </w:rPr>
        <w:t>;</w:t>
      </w:r>
    </w:p>
    <w:p w14:paraId="4B3404FE" w14:textId="77777777" w:rsidR="00AF3A83" w:rsidRPr="00A51202" w:rsidRDefault="007F1A82" w:rsidP="00411338">
      <w:pPr>
        <w:numPr>
          <w:ilvl w:val="0"/>
          <w:numId w:val="50"/>
        </w:numPr>
        <w:spacing w:beforeLines="60" w:before="144" w:afterLines="60" w:after="144" w:line="276" w:lineRule="auto"/>
        <w:jc w:val="both"/>
        <w:rPr>
          <w:sz w:val="22"/>
          <w:szCs w:val="22"/>
        </w:rPr>
      </w:pPr>
      <w:r w:rsidRPr="00A51202">
        <w:rPr>
          <w:sz w:val="22"/>
          <w:szCs w:val="22"/>
        </w:rPr>
        <w:t>a record of the assets and liabilities of the council</w:t>
      </w:r>
      <w:r w:rsidR="00C459D8" w:rsidRPr="00A51202">
        <w:rPr>
          <w:sz w:val="22"/>
          <w:szCs w:val="22"/>
        </w:rPr>
        <w:t>;</w:t>
      </w:r>
      <w:r w:rsidRPr="00A51202">
        <w:rPr>
          <w:sz w:val="22"/>
          <w:szCs w:val="22"/>
        </w:rPr>
        <w:t xml:space="preserve"> and</w:t>
      </w:r>
    </w:p>
    <w:p w14:paraId="48F5787B" w14:textId="77777777" w:rsidR="00F2002C" w:rsidRPr="00A51202" w:rsidRDefault="007F1A82" w:rsidP="00411338">
      <w:pPr>
        <w:numPr>
          <w:ilvl w:val="0"/>
          <w:numId w:val="50"/>
        </w:numPr>
        <w:spacing w:beforeLines="60" w:before="144" w:afterLines="60" w:after="144" w:line="276" w:lineRule="auto"/>
        <w:jc w:val="both"/>
        <w:rPr>
          <w:sz w:val="22"/>
          <w:szCs w:val="22"/>
        </w:rPr>
      </w:pPr>
      <w:r w:rsidRPr="00A51202">
        <w:rPr>
          <w:sz w:val="22"/>
          <w:szCs w:val="22"/>
        </w:rPr>
        <w:t>wherever relevant, a record of the council</w:t>
      </w:r>
      <w:r w:rsidR="00F60F7D" w:rsidRPr="00A51202">
        <w:rPr>
          <w:sz w:val="22"/>
          <w:szCs w:val="22"/>
        </w:rPr>
        <w:t>’</w:t>
      </w:r>
      <w:r w:rsidRPr="00A51202">
        <w:rPr>
          <w:sz w:val="22"/>
          <w:szCs w:val="22"/>
        </w:rPr>
        <w:t>s income and expenditure in relation to claims made, or to be made, for any contribution, grant or subsidy.</w:t>
      </w:r>
    </w:p>
    <w:p w14:paraId="223D48E3" w14:textId="77777777" w:rsidR="00240026" w:rsidRPr="00A51202" w:rsidRDefault="00240026"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z w:val="22"/>
          <w:szCs w:val="22"/>
        </w:rPr>
      </w:pPr>
      <w:r w:rsidRPr="00A51202">
        <w:rPr>
          <w:sz w:val="22"/>
          <w:szCs w:val="22"/>
        </w:rPr>
        <w:t>The accounting control systems determined by the RFO shall include:</w:t>
      </w:r>
    </w:p>
    <w:p w14:paraId="6ABB5111" w14:textId="77777777" w:rsidR="00F2002C" w:rsidRPr="00A51202" w:rsidRDefault="00240026" w:rsidP="00411338">
      <w:pPr>
        <w:numPr>
          <w:ilvl w:val="2"/>
          <w:numId w:val="51"/>
        </w:numPr>
        <w:spacing w:beforeLines="60" w:before="144" w:afterLines="60" w:after="144" w:line="276" w:lineRule="auto"/>
        <w:ind w:left="1418" w:hanging="567"/>
        <w:jc w:val="both"/>
        <w:rPr>
          <w:sz w:val="22"/>
          <w:szCs w:val="22"/>
        </w:rPr>
      </w:pPr>
      <w:r w:rsidRPr="00A51202">
        <w:rPr>
          <w:sz w:val="22"/>
          <w:szCs w:val="22"/>
        </w:rPr>
        <w:t>procedures to ensure that the financial transactions of the council are recorded as soon as reasonably practicable and as accurately and reasonably as possible</w:t>
      </w:r>
      <w:r w:rsidR="000053D4" w:rsidRPr="00A51202">
        <w:rPr>
          <w:sz w:val="22"/>
          <w:szCs w:val="22"/>
        </w:rPr>
        <w:t xml:space="preserve">; </w:t>
      </w:r>
    </w:p>
    <w:p w14:paraId="2BC6073E" w14:textId="77777777" w:rsidR="00F2002C" w:rsidRPr="00A51202" w:rsidRDefault="00240026" w:rsidP="00411338">
      <w:pPr>
        <w:numPr>
          <w:ilvl w:val="2"/>
          <w:numId w:val="51"/>
        </w:numPr>
        <w:spacing w:beforeLines="60" w:before="144" w:afterLines="60" w:after="144" w:line="276" w:lineRule="auto"/>
        <w:ind w:left="1418" w:hanging="567"/>
        <w:jc w:val="both"/>
        <w:rPr>
          <w:sz w:val="22"/>
          <w:szCs w:val="22"/>
        </w:rPr>
      </w:pPr>
      <w:r w:rsidRPr="00A51202">
        <w:rPr>
          <w:sz w:val="22"/>
          <w:szCs w:val="22"/>
        </w:rPr>
        <w:t>procedures to enable the prevention and detection of inaccuracies and fraud and the ability to reconstruct any lost records</w:t>
      </w:r>
      <w:r w:rsidR="000053D4" w:rsidRPr="00A51202">
        <w:rPr>
          <w:sz w:val="22"/>
          <w:szCs w:val="22"/>
        </w:rPr>
        <w:t>;</w:t>
      </w:r>
    </w:p>
    <w:p w14:paraId="25554A61" w14:textId="02B99CAF" w:rsidR="00F2002C" w:rsidRPr="00A51202" w:rsidRDefault="00240026" w:rsidP="00411338">
      <w:pPr>
        <w:numPr>
          <w:ilvl w:val="2"/>
          <w:numId w:val="51"/>
        </w:numPr>
        <w:spacing w:beforeLines="60" w:before="144" w:afterLines="60" w:after="144" w:line="276" w:lineRule="auto"/>
        <w:ind w:left="1418" w:hanging="567"/>
        <w:jc w:val="both"/>
        <w:rPr>
          <w:sz w:val="22"/>
          <w:szCs w:val="22"/>
        </w:rPr>
      </w:pPr>
      <w:r w:rsidRPr="00A51202">
        <w:rPr>
          <w:sz w:val="22"/>
          <w:szCs w:val="22"/>
        </w:rPr>
        <w:t xml:space="preserve">identification of the duties of officers dealing with financial transactions and division of responsibilities of those officers in relation to significant </w:t>
      </w:r>
      <w:r w:rsidR="005841F8" w:rsidRPr="00A51202">
        <w:rPr>
          <w:sz w:val="22"/>
          <w:szCs w:val="22"/>
        </w:rPr>
        <w:t>transactions.</w:t>
      </w:r>
    </w:p>
    <w:p w14:paraId="400671BD" w14:textId="50906969" w:rsidR="00F2002C" w:rsidRPr="00A51202" w:rsidRDefault="00240026" w:rsidP="00411338">
      <w:pPr>
        <w:numPr>
          <w:ilvl w:val="2"/>
          <w:numId w:val="51"/>
        </w:numPr>
        <w:spacing w:beforeLines="60" w:before="144" w:afterLines="60" w:after="144" w:line="276" w:lineRule="auto"/>
        <w:ind w:left="1418" w:hanging="567"/>
        <w:jc w:val="both"/>
        <w:rPr>
          <w:sz w:val="22"/>
          <w:szCs w:val="22"/>
        </w:rPr>
      </w:pPr>
      <w:r w:rsidRPr="7BEE9A76">
        <w:rPr>
          <w:sz w:val="22"/>
          <w:szCs w:val="22"/>
        </w:rPr>
        <w:t xml:space="preserve">procedures to ensure that uncollectable amounts, including any bad debts are </w:t>
      </w:r>
      <w:commentRangeStart w:id="50"/>
      <w:commentRangeStart w:id="51"/>
      <w:commentRangeStart w:id="52"/>
      <w:r w:rsidRPr="7BEE9A76">
        <w:rPr>
          <w:sz w:val="22"/>
          <w:szCs w:val="22"/>
          <w:highlight w:val="yellow"/>
        </w:rPr>
        <w:t>s</w:t>
      </w:r>
      <w:commentRangeEnd w:id="50"/>
      <w:r>
        <w:rPr>
          <w:rStyle w:val="CommentReference"/>
        </w:rPr>
        <w:commentReference w:id="50"/>
      </w:r>
      <w:commentRangeEnd w:id="51"/>
      <w:r>
        <w:rPr>
          <w:rStyle w:val="CommentReference"/>
        </w:rPr>
        <w:commentReference w:id="51"/>
      </w:r>
      <w:commentRangeEnd w:id="52"/>
      <w:r w:rsidR="00BE3B5D">
        <w:rPr>
          <w:rStyle w:val="CommentReference"/>
        </w:rPr>
        <w:commentReference w:id="52"/>
      </w:r>
      <w:r w:rsidRPr="7BEE9A76">
        <w:rPr>
          <w:sz w:val="22"/>
          <w:szCs w:val="22"/>
        </w:rPr>
        <w:t>ubmitted to the</w:t>
      </w:r>
      <w:r w:rsidR="005841F8">
        <w:rPr>
          <w:sz w:val="22"/>
          <w:szCs w:val="22"/>
        </w:rPr>
        <w:t xml:space="preserve"> Full </w:t>
      </w:r>
      <w:r w:rsidR="005841F8" w:rsidRPr="7BEE9A76">
        <w:rPr>
          <w:sz w:val="22"/>
          <w:szCs w:val="22"/>
        </w:rPr>
        <w:t>Council</w:t>
      </w:r>
      <w:r w:rsidRPr="7BEE9A76">
        <w:rPr>
          <w:sz w:val="22"/>
          <w:szCs w:val="22"/>
        </w:rPr>
        <w:t xml:space="preserve"> for approval to be written off except with the approval of the RFO and that the approvals are shown in the accounting records</w:t>
      </w:r>
      <w:r w:rsidR="00C459D8" w:rsidRPr="7BEE9A76">
        <w:rPr>
          <w:sz w:val="22"/>
          <w:szCs w:val="22"/>
        </w:rPr>
        <w:t>;</w:t>
      </w:r>
      <w:r w:rsidRPr="7BEE9A76">
        <w:rPr>
          <w:sz w:val="22"/>
          <w:szCs w:val="22"/>
        </w:rPr>
        <w:t xml:space="preserve"> and</w:t>
      </w:r>
    </w:p>
    <w:p w14:paraId="5E62E63B" w14:textId="77777777" w:rsidR="00F2002C" w:rsidRPr="00A51202" w:rsidRDefault="00240026" w:rsidP="00411338">
      <w:pPr>
        <w:numPr>
          <w:ilvl w:val="2"/>
          <w:numId w:val="51"/>
        </w:numPr>
        <w:spacing w:beforeLines="60" w:before="144" w:afterLines="60" w:after="144" w:line="276" w:lineRule="auto"/>
        <w:ind w:left="1418" w:hanging="567"/>
        <w:jc w:val="both"/>
        <w:rPr>
          <w:sz w:val="22"/>
          <w:szCs w:val="22"/>
        </w:rPr>
      </w:pPr>
      <w:r w:rsidRPr="00A51202">
        <w:rPr>
          <w:sz w:val="22"/>
          <w:szCs w:val="22"/>
        </w:rPr>
        <w:t>measures to ensure that risk is properly managed</w:t>
      </w:r>
      <w:r w:rsidR="000053D4" w:rsidRPr="00A51202">
        <w:rPr>
          <w:sz w:val="22"/>
          <w:szCs w:val="22"/>
        </w:rPr>
        <w:t>.</w:t>
      </w:r>
    </w:p>
    <w:p w14:paraId="2E06BCBC" w14:textId="77777777" w:rsidR="00316757" w:rsidRPr="00A51202" w:rsidRDefault="00F15125"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z w:val="22"/>
          <w:szCs w:val="22"/>
        </w:rPr>
      </w:pPr>
      <w:r w:rsidRPr="00A51202">
        <w:rPr>
          <w:sz w:val="22"/>
          <w:szCs w:val="22"/>
        </w:rPr>
        <w:t xml:space="preserve">The </w:t>
      </w:r>
      <w:r w:rsidR="00E633AF" w:rsidRPr="00A51202">
        <w:rPr>
          <w:sz w:val="22"/>
          <w:szCs w:val="22"/>
        </w:rPr>
        <w:t>c</w:t>
      </w:r>
      <w:r w:rsidRPr="00A51202">
        <w:rPr>
          <w:sz w:val="22"/>
          <w:szCs w:val="22"/>
        </w:rPr>
        <w:t xml:space="preserve">ouncil is not empowered by these Regulations or otherwise to delegate certain </w:t>
      </w:r>
      <w:r w:rsidR="00E17848" w:rsidRPr="00A51202">
        <w:rPr>
          <w:sz w:val="22"/>
          <w:szCs w:val="22"/>
        </w:rPr>
        <w:t xml:space="preserve">specified </w:t>
      </w:r>
      <w:r w:rsidRPr="00A51202">
        <w:rPr>
          <w:sz w:val="22"/>
          <w:szCs w:val="22"/>
        </w:rPr>
        <w:t>decisions. In particular any decision regarding:</w:t>
      </w:r>
    </w:p>
    <w:p w14:paraId="20B21770" w14:textId="77777777" w:rsidR="00F15125" w:rsidRPr="00A51202" w:rsidRDefault="00F15125" w:rsidP="00411338">
      <w:pPr>
        <w:numPr>
          <w:ilvl w:val="2"/>
          <w:numId w:val="52"/>
        </w:numPr>
        <w:spacing w:beforeLines="60" w:before="144" w:afterLines="60" w:after="144" w:line="276" w:lineRule="auto"/>
        <w:ind w:left="1418" w:hanging="567"/>
        <w:jc w:val="both"/>
        <w:rPr>
          <w:sz w:val="22"/>
          <w:szCs w:val="22"/>
        </w:rPr>
      </w:pPr>
      <w:r w:rsidRPr="00A51202">
        <w:rPr>
          <w:sz w:val="22"/>
          <w:szCs w:val="22"/>
        </w:rPr>
        <w:t>setting the</w:t>
      </w:r>
      <w:r w:rsidR="000053D4" w:rsidRPr="00A51202">
        <w:rPr>
          <w:sz w:val="22"/>
          <w:szCs w:val="22"/>
        </w:rPr>
        <w:t xml:space="preserve"> final budget</w:t>
      </w:r>
      <w:r w:rsidR="00D81283" w:rsidRPr="00A51202">
        <w:rPr>
          <w:sz w:val="22"/>
          <w:szCs w:val="22"/>
        </w:rPr>
        <w:t xml:space="preserve"> or</w:t>
      </w:r>
      <w:r w:rsidRPr="00A51202">
        <w:rPr>
          <w:sz w:val="22"/>
          <w:szCs w:val="22"/>
        </w:rPr>
        <w:t xml:space="preserve"> </w:t>
      </w:r>
      <w:r w:rsidR="000053D4" w:rsidRPr="00A51202">
        <w:rPr>
          <w:sz w:val="22"/>
          <w:szCs w:val="22"/>
        </w:rPr>
        <w:t xml:space="preserve">the </w:t>
      </w:r>
      <w:r w:rsidR="00D81283" w:rsidRPr="00A51202">
        <w:rPr>
          <w:sz w:val="22"/>
          <w:szCs w:val="22"/>
        </w:rPr>
        <w:t>p</w:t>
      </w:r>
      <w:r w:rsidRPr="00A51202">
        <w:rPr>
          <w:sz w:val="22"/>
          <w:szCs w:val="22"/>
        </w:rPr>
        <w:t>recept</w:t>
      </w:r>
      <w:r w:rsidR="000053D4" w:rsidRPr="00A51202">
        <w:rPr>
          <w:sz w:val="22"/>
          <w:szCs w:val="22"/>
        </w:rPr>
        <w:t xml:space="preserve"> </w:t>
      </w:r>
      <w:r w:rsidR="00FD1A49" w:rsidRPr="00A51202">
        <w:rPr>
          <w:sz w:val="22"/>
          <w:szCs w:val="22"/>
        </w:rPr>
        <w:t>(</w:t>
      </w:r>
      <w:r w:rsidR="000053D4" w:rsidRPr="00A51202">
        <w:rPr>
          <w:sz w:val="22"/>
          <w:szCs w:val="22"/>
        </w:rPr>
        <w:t xml:space="preserve">Council Tax </w:t>
      </w:r>
      <w:r w:rsidR="00E633AF" w:rsidRPr="00A51202">
        <w:rPr>
          <w:sz w:val="22"/>
          <w:szCs w:val="22"/>
        </w:rPr>
        <w:t>R</w:t>
      </w:r>
      <w:r w:rsidR="000053D4" w:rsidRPr="00A51202">
        <w:rPr>
          <w:sz w:val="22"/>
          <w:szCs w:val="22"/>
        </w:rPr>
        <w:t>equirement</w:t>
      </w:r>
      <w:r w:rsidR="00FD1A49" w:rsidRPr="00A51202">
        <w:rPr>
          <w:sz w:val="22"/>
          <w:szCs w:val="22"/>
        </w:rPr>
        <w:t>)</w:t>
      </w:r>
      <w:r w:rsidR="000053D4" w:rsidRPr="00A51202">
        <w:rPr>
          <w:sz w:val="22"/>
          <w:szCs w:val="22"/>
        </w:rPr>
        <w:t>;</w:t>
      </w:r>
    </w:p>
    <w:p w14:paraId="6EC78AEB" w14:textId="77777777" w:rsidR="000053D4" w:rsidRPr="00A51202" w:rsidRDefault="000053D4" w:rsidP="00411338">
      <w:pPr>
        <w:numPr>
          <w:ilvl w:val="2"/>
          <w:numId w:val="52"/>
        </w:numPr>
        <w:spacing w:beforeLines="60" w:before="144" w:afterLines="60" w:after="144" w:line="276" w:lineRule="auto"/>
        <w:ind w:left="1418" w:hanging="567"/>
        <w:jc w:val="both"/>
        <w:rPr>
          <w:sz w:val="22"/>
          <w:szCs w:val="22"/>
        </w:rPr>
      </w:pPr>
      <w:r w:rsidRPr="00A51202">
        <w:rPr>
          <w:sz w:val="22"/>
          <w:szCs w:val="22"/>
        </w:rPr>
        <w:t xml:space="preserve">approving </w:t>
      </w:r>
      <w:r w:rsidR="002C39AF" w:rsidRPr="00A51202">
        <w:rPr>
          <w:sz w:val="22"/>
          <w:szCs w:val="22"/>
        </w:rPr>
        <w:t>accounting statement</w:t>
      </w:r>
      <w:r w:rsidR="00F73DB4" w:rsidRPr="00A51202">
        <w:rPr>
          <w:sz w:val="22"/>
          <w:szCs w:val="22"/>
        </w:rPr>
        <w:t>s</w:t>
      </w:r>
      <w:r w:rsidR="002C39AF" w:rsidRPr="00A51202">
        <w:rPr>
          <w:sz w:val="22"/>
          <w:szCs w:val="22"/>
        </w:rPr>
        <w:t>;</w:t>
      </w:r>
    </w:p>
    <w:p w14:paraId="32707D80" w14:textId="77777777" w:rsidR="000053D4" w:rsidRPr="00A51202" w:rsidRDefault="000053D4" w:rsidP="00411338">
      <w:pPr>
        <w:numPr>
          <w:ilvl w:val="2"/>
          <w:numId w:val="52"/>
        </w:numPr>
        <w:spacing w:beforeLines="60" w:before="144" w:afterLines="60" w:after="144" w:line="276" w:lineRule="auto"/>
        <w:ind w:left="1418" w:hanging="567"/>
        <w:jc w:val="both"/>
        <w:rPr>
          <w:sz w:val="22"/>
          <w:szCs w:val="22"/>
        </w:rPr>
      </w:pPr>
      <w:r w:rsidRPr="00A51202">
        <w:rPr>
          <w:sz w:val="22"/>
          <w:szCs w:val="22"/>
        </w:rPr>
        <w:t>approving an annual governance statement;</w:t>
      </w:r>
    </w:p>
    <w:p w14:paraId="0DE5112D" w14:textId="1112CF74" w:rsidR="00F15125" w:rsidRPr="00A51202" w:rsidRDefault="00917022" w:rsidP="00411338">
      <w:pPr>
        <w:numPr>
          <w:ilvl w:val="2"/>
          <w:numId w:val="52"/>
        </w:numPr>
        <w:spacing w:beforeLines="60" w:before="144" w:afterLines="60" w:after="144" w:line="276" w:lineRule="auto"/>
        <w:ind w:left="1418" w:hanging="567"/>
        <w:jc w:val="both"/>
        <w:rPr>
          <w:sz w:val="22"/>
          <w:szCs w:val="22"/>
        </w:rPr>
      </w:pPr>
      <w:r w:rsidRPr="00A51202">
        <w:rPr>
          <w:sz w:val="22"/>
          <w:szCs w:val="22"/>
        </w:rPr>
        <w:t>borrowing.</w:t>
      </w:r>
    </w:p>
    <w:p w14:paraId="09E83475" w14:textId="77777777" w:rsidR="009F7829" w:rsidRPr="00A51202" w:rsidRDefault="009F7829" w:rsidP="00411338">
      <w:pPr>
        <w:numPr>
          <w:ilvl w:val="2"/>
          <w:numId w:val="52"/>
        </w:numPr>
        <w:spacing w:beforeLines="60" w:before="144" w:afterLines="60" w:after="144" w:line="276" w:lineRule="auto"/>
        <w:ind w:left="1418" w:hanging="567"/>
        <w:jc w:val="both"/>
        <w:rPr>
          <w:sz w:val="22"/>
          <w:szCs w:val="22"/>
        </w:rPr>
      </w:pPr>
      <w:r w:rsidRPr="00A51202">
        <w:rPr>
          <w:sz w:val="22"/>
          <w:szCs w:val="22"/>
        </w:rPr>
        <w:t>writing off bad debts;</w:t>
      </w:r>
    </w:p>
    <w:p w14:paraId="0EFAB794" w14:textId="77777777" w:rsidR="00F15125" w:rsidRPr="00A51202" w:rsidRDefault="00F15125" w:rsidP="00411338">
      <w:pPr>
        <w:numPr>
          <w:ilvl w:val="2"/>
          <w:numId w:val="52"/>
        </w:numPr>
        <w:spacing w:beforeLines="60" w:before="144" w:afterLines="60" w:after="144" w:line="276" w:lineRule="auto"/>
        <w:ind w:left="1418" w:hanging="567"/>
        <w:jc w:val="both"/>
        <w:rPr>
          <w:sz w:val="22"/>
          <w:szCs w:val="22"/>
        </w:rPr>
      </w:pPr>
      <w:r w:rsidRPr="00A51202">
        <w:rPr>
          <w:sz w:val="22"/>
          <w:szCs w:val="22"/>
        </w:rPr>
        <w:t xml:space="preserve">declaring eligibility for the </w:t>
      </w:r>
      <w:r w:rsidR="00A14CC4" w:rsidRPr="00A51202">
        <w:rPr>
          <w:sz w:val="22"/>
          <w:szCs w:val="22"/>
        </w:rPr>
        <w:t>General Power of Competence</w:t>
      </w:r>
      <w:r w:rsidR="000053D4" w:rsidRPr="00A51202">
        <w:rPr>
          <w:sz w:val="22"/>
          <w:szCs w:val="22"/>
        </w:rPr>
        <w:t>;</w:t>
      </w:r>
      <w:r w:rsidR="00946682" w:rsidRPr="00A51202">
        <w:rPr>
          <w:sz w:val="22"/>
          <w:szCs w:val="22"/>
        </w:rPr>
        <w:t xml:space="preserve"> and</w:t>
      </w:r>
    </w:p>
    <w:p w14:paraId="44588184" w14:textId="77777777" w:rsidR="000053D4" w:rsidRPr="00A51202" w:rsidRDefault="000053D4" w:rsidP="00411338">
      <w:pPr>
        <w:numPr>
          <w:ilvl w:val="2"/>
          <w:numId w:val="52"/>
        </w:numPr>
        <w:spacing w:beforeLines="60" w:before="144" w:afterLines="60" w:after="144" w:line="276" w:lineRule="auto"/>
        <w:ind w:left="1418" w:hanging="567"/>
        <w:jc w:val="both"/>
        <w:rPr>
          <w:sz w:val="22"/>
          <w:szCs w:val="22"/>
        </w:rPr>
      </w:pPr>
      <w:r w:rsidRPr="00A51202">
        <w:rPr>
          <w:sz w:val="22"/>
          <w:szCs w:val="22"/>
        </w:rPr>
        <w:t>addressing</w:t>
      </w:r>
      <w:r w:rsidR="00946682" w:rsidRPr="00A51202">
        <w:rPr>
          <w:sz w:val="22"/>
          <w:szCs w:val="22"/>
        </w:rPr>
        <w:t xml:space="preserve"> </w:t>
      </w:r>
      <w:r w:rsidR="00F73DB4" w:rsidRPr="00A51202">
        <w:rPr>
          <w:sz w:val="22"/>
          <w:szCs w:val="22"/>
        </w:rPr>
        <w:t>recommendations in</w:t>
      </w:r>
      <w:r w:rsidRPr="00A51202">
        <w:rPr>
          <w:sz w:val="22"/>
          <w:szCs w:val="22"/>
        </w:rPr>
        <w:t xml:space="preserve"> a</w:t>
      </w:r>
      <w:r w:rsidR="00946682" w:rsidRPr="00A51202">
        <w:rPr>
          <w:sz w:val="22"/>
          <w:szCs w:val="22"/>
        </w:rPr>
        <w:t>ny</w:t>
      </w:r>
      <w:r w:rsidRPr="00A51202">
        <w:rPr>
          <w:sz w:val="22"/>
          <w:szCs w:val="22"/>
        </w:rPr>
        <w:t xml:space="preserve"> </w:t>
      </w:r>
      <w:r w:rsidR="009F7829" w:rsidRPr="00A51202">
        <w:rPr>
          <w:sz w:val="22"/>
          <w:szCs w:val="22"/>
        </w:rPr>
        <w:t>r</w:t>
      </w:r>
      <w:r w:rsidRPr="00A51202">
        <w:rPr>
          <w:sz w:val="22"/>
          <w:szCs w:val="22"/>
        </w:rPr>
        <w:t xml:space="preserve">eport from the </w:t>
      </w:r>
      <w:r w:rsidR="00F73DB4" w:rsidRPr="00A51202">
        <w:rPr>
          <w:sz w:val="22"/>
          <w:szCs w:val="22"/>
        </w:rPr>
        <w:t xml:space="preserve">internal or </w:t>
      </w:r>
      <w:r w:rsidRPr="00A51202">
        <w:rPr>
          <w:sz w:val="22"/>
          <w:szCs w:val="22"/>
        </w:rPr>
        <w:t xml:space="preserve">external </w:t>
      </w:r>
      <w:r w:rsidR="009F7829" w:rsidRPr="00A51202">
        <w:rPr>
          <w:sz w:val="22"/>
          <w:szCs w:val="22"/>
        </w:rPr>
        <w:t>a</w:t>
      </w:r>
      <w:r w:rsidRPr="00A51202">
        <w:rPr>
          <w:sz w:val="22"/>
          <w:szCs w:val="22"/>
        </w:rPr>
        <w:t>uditor</w:t>
      </w:r>
      <w:r w:rsidR="00F73DB4" w:rsidRPr="00A51202">
        <w:rPr>
          <w:sz w:val="22"/>
          <w:szCs w:val="22"/>
        </w:rPr>
        <w:t>s</w:t>
      </w:r>
      <w:r w:rsidR="00946682" w:rsidRPr="00A51202">
        <w:rPr>
          <w:sz w:val="22"/>
          <w:szCs w:val="22"/>
        </w:rPr>
        <w:t>,</w:t>
      </w:r>
    </w:p>
    <w:p w14:paraId="0AC92833" w14:textId="77777777" w:rsidR="009F7829" w:rsidRPr="00A51202" w:rsidRDefault="00F15125" w:rsidP="00411338">
      <w:pPr>
        <w:spacing w:beforeLines="60" w:before="144" w:afterLines="60" w:after="144" w:line="276" w:lineRule="auto"/>
        <w:ind w:left="851"/>
        <w:jc w:val="both"/>
        <w:rPr>
          <w:sz w:val="22"/>
          <w:szCs w:val="22"/>
        </w:rPr>
      </w:pPr>
      <w:commentRangeStart w:id="53"/>
      <w:r w:rsidRPr="7BEE9A76">
        <w:rPr>
          <w:sz w:val="22"/>
          <w:szCs w:val="22"/>
          <w:highlight w:val="yellow"/>
        </w:rPr>
        <w:lastRenderedPageBreak/>
        <w:t>shall be</w:t>
      </w:r>
      <w:commentRangeEnd w:id="53"/>
      <w:r>
        <w:rPr>
          <w:rStyle w:val="CommentReference"/>
        </w:rPr>
        <w:commentReference w:id="53"/>
      </w:r>
      <w:r w:rsidRPr="7BEE9A76">
        <w:rPr>
          <w:sz w:val="22"/>
          <w:szCs w:val="22"/>
        </w:rPr>
        <w:t xml:space="preserve"> a matter for the full council only. </w:t>
      </w:r>
    </w:p>
    <w:p w14:paraId="26506CF6" w14:textId="051D4BF7" w:rsidR="009F7829" w:rsidRPr="00B21BC9" w:rsidRDefault="236999C6" w:rsidP="7BEE9A76">
      <w:pPr>
        <w:numPr>
          <w:ilvl w:val="1"/>
          <w:numId w:val="45"/>
        </w:numPr>
        <w:tabs>
          <w:tab w:val="left" w:pos="1440"/>
        </w:tabs>
        <w:suppressAutoHyphens/>
        <w:spacing w:beforeLines="60" w:before="144" w:afterLines="60" w:after="144" w:line="276" w:lineRule="auto"/>
        <w:jc w:val="both"/>
        <w:rPr>
          <w:sz w:val="22"/>
          <w:szCs w:val="22"/>
        </w:rPr>
      </w:pPr>
      <w:r w:rsidRPr="00B21BC9">
        <w:rPr>
          <w:sz w:val="22"/>
          <w:szCs w:val="22"/>
        </w:rPr>
        <w:t xml:space="preserve">In addition, </w:t>
      </w:r>
      <w:r w:rsidR="00B21BC9" w:rsidRPr="00B21BC9">
        <w:rPr>
          <w:sz w:val="22"/>
          <w:szCs w:val="22"/>
        </w:rPr>
        <w:t>Full Council</w:t>
      </w:r>
      <w:r w:rsidRPr="00B21BC9">
        <w:rPr>
          <w:sz w:val="22"/>
          <w:szCs w:val="22"/>
        </w:rPr>
        <w:t xml:space="preserve"> must:</w:t>
      </w:r>
    </w:p>
    <w:p w14:paraId="3095D4B3" w14:textId="77777777" w:rsidR="009F7829" w:rsidRPr="00B21BC9" w:rsidRDefault="00F15125" w:rsidP="7BEE9A76">
      <w:pPr>
        <w:numPr>
          <w:ilvl w:val="0"/>
          <w:numId w:val="53"/>
        </w:numPr>
        <w:spacing w:beforeLines="60" w:before="144" w:afterLines="60" w:after="144" w:line="276" w:lineRule="auto"/>
        <w:ind w:left="1418" w:hanging="567"/>
        <w:jc w:val="both"/>
        <w:rPr>
          <w:sz w:val="22"/>
          <w:szCs w:val="22"/>
        </w:rPr>
      </w:pPr>
      <w:r w:rsidRPr="00B21BC9">
        <w:rPr>
          <w:sz w:val="22"/>
          <w:szCs w:val="22"/>
        </w:rPr>
        <w:t xml:space="preserve">determine </w:t>
      </w:r>
      <w:r w:rsidR="009F7829" w:rsidRPr="00B21BC9">
        <w:rPr>
          <w:sz w:val="22"/>
          <w:szCs w:val="22"/>
        </w:rPr>
        <w:t xml:space="preserve">and keep under regular review </w:t>
      </w:r>
      <w:r w:rsidRPr="00B21BC9">
        <w:rPr>
          <w:sz w:val="22"/>
          <w:szCs w:val="22"/>
        </w:rPr>
        <w:t>the</w:t>
      </w:r>
      <w:r w:rsidR="00E400DF" w:rsidRPr="00B21BC9">
        <w:rPr>
          <w:sz w:val="22"/>
          <w:szCs w:val="22"/>
        </w:rPr>
        <w:t xml:space="preserve"> </w:t>
      </w:r>
      <w:r w:rsidR="009F7829" w:rsidRPr="00B21BC9">
        <w:rPr>
          <w:sz w:val="22"/>
          <w:szCs w:val="22"/>
        </w:rPr>
        <w:t>b</w:t>
      </w:r>
      <w:r w:rsidR="00E400DF" w:rsidRPr="00B21BC9">
        <w:rPr>
          <w:sz w:val="22"/>
          <w:szCs w:val="22"/>
        </w:rPr>
        <w:t xml:space="preserve">ank </w:t>
      </w:r>
      <w:r w:rsidR="009F7829" w:rsidRPr="00B21BC9">
        <w:rPr>
          <w:sz w:val="22"/>
          <w:szCs w:val="22"/>
        </w:rPr>
        <w:t>m</w:t>
      </w:r>
      <w:r w:rsidR="00E400DF" w:rsidRPr="00B21BC9">
        <w:rPr>
          <w:sz w:val="22"/>
          <w:szCs w:val="22"/>
        </w:rPr>
        <w:t>andate</w:t>
      </w:r>
      <w:r w:rsidR="00D42863" w:rsidRPr="00B21BC9">
        <w:rPr>
          <w:sz w:val="22"/>
          <w:szCs w:val="22"/>
        </w:rPr>
        <w:t xml:space="preserve"> for all council bank accounts</w:t>
      </w:r>
      <w:r w:rsidR="00C459D8" w:rsidRPr="00B21BC9">
        <w:rPr>
          <w:sz w:val="22"/>
          <w:szCs w:val="22"/>
        </w:rPr>
        <w:t>;</w:t>
      </w:r>
      <w:r w:rsidR="00E400DF" w:rsidRPr="00B21BC9">
        <w:rPr>
          <w:sz w:val="22"/>
          <w:szCs w:val="22"/>
        </w:rPr>
        <w:t xml:space="preserve"> </w:t>
      </w:r>
    </w:p>
    <w:p w14:paraId="244A0BA2" w14:textId="77777777" w:rsidR="00432D40" w:rsidRPr="00B21BC9" w:rsidRDefault="00432D40" w:rsidP="7BEE9A76">
      <w:pPr>
        <w:numPr>
          <w:ilvl w:val="0"/>
          <w:numId w:val="53"/>
        </w:numPr>
        <w:spacing w:beforeLines="60" w:before="144" w:afterLines="60" w:after="144" w:line="276" w:lineRule="auto"/>
        <w:ind w:left="1418" w:hanging="567"/>
        <w:jc w:val="both"/>
        <w:rPr>
          <w:sz w:val="22"/>
          <w:szCs w:val="22"/>
        </w:rPr>
      </w:pPr>
      <w:r w:rsidRPr="00B21BC9">
        <w:rPr>
          <w:sz w:val="22"/>
          <w:szCs w:val="22"/>
        </w:rPr>
        <w:t xml:space="preserve">approve any grant </w:t>
      </w:r>
    </w:p>
    <w:p w14:paraId="621FE602" w14:textId="77777777" w:rsidR="00F15125" w:rsidRPr="00B21BC9" w:rsidRDefault="00D7473C" w:rsidP="7BEE9A76">
      <w:pPr>
        <w:numPr>
          <w:ilvl w:val="0"/>
          <w:numId w:val="53"/>
        </w:numPr>
        <w:spacing w:beforeLines="60" w:before="144" w:afterLines="60" w:after="144" w:line="276" w:lineRule="auto"/>
        <w:ind w:left="1418" w:hanging="567"/>
        <w:jc w:val="both"/>
        <w:rPr>
          <w:sz w:val="22"/>
          <w:szCs w:val="22"/>
        </w:rPr>
      </w:pPr>
      <w:r w:rsidRPr="00B21BC9">
        <w:rPr>
          <w:sz w:val="22"/>
          <w:szCs w:val="22"/>
        </w:rPr>
        <w:t xml:space="preserve">and; </w:t>
      </w:r>
      <w:r w:rsidR="00F15125" w:rsidRPr="00B21BC9">
        <w:rPr>
          <w:sz w:val="22"/>
          <w:szCs w:val="22"/>
        </w:rPr>
        <w:t xml:space="preserve">in respect of </w:t>
      </w:r>
      <w:r w:rsidR="00946682" w:rsidRPr="00B21BC9">
        <w:rPr>
          <w:sz w:val="22"/>
          <w:szCs w:val="22"/>
        </w:rPr>
        <w:t xml:space="preserve">the </w:t>
      </w:r>
      <w:r w:rsidR="00F15125" w:rsidRPr="00B21BC9">
        <w:rPr>
          <w:sz w:val="22"/>
          <w:szCs w:val="22"/>
        </w:rPr>
        <w:t>a</w:t>
      </w:r>
      <w:r w:rsidR="00946682" w:rsidRPr="00B21BC9">
        <w:rPr>
          <w:sz w:val="22"/>
          <w:szCs w:val="22"/>
        </w:rPr>
        <w:t>nnual</w:t>
      </w:r>
      <w:r w:rsidR="00F15125" w:rsidRPr="00B21BC9">
        <w:rPr>
          <w:sz w:val="22"/>
          <w:szCs w:val="22"/>
        </w:rPr>
        <w:t xml:space="preserve"> salary for an</w:t>
      </w:r>
      <w:r w:rsidR="00CF12E5" w:rsidRPr="00B21BC9">
        <w:rPr>
          <w:sz w:val="22"/>
          <w:szCs w:val="22"/>
        </w:rPr>
        <w:t>y</w:t>
      </w:r>
      <w:r w:rsidR="00F15125" w:rsidRPr="00B21BC9">
        <w:rPr>
          <w:sz w:val="22"/>
          <w:szCs w:val="22"/>
        </w:rPr>
        <w:t xml:space="preserve"> employee </w:t>
      </w:r>
      <w:r w:rsidR="00CF12E5" w:rsidRPr="00B21BC9">
        <w:rPr>
          <w:sz w:val="22"/>
          <w:szCs w:val="22"/>
        </w:rPr>
        <w:t xml:space="preserve">have regard to recommendations about annual salaries of employees made by </w:t>
      </w:r>
      <w:r w:rsidR="00F15125" w:rsidRPr="00B21BC9">
        <w:rPr>
          <w:sz w:val="22"/>
          <w:szCs w:val="22"/>
        </w:rPr>
        <w:t xml:space="preserve">the </w:t>
      </w:r>
      <w:r w:rsidR="00946682" w:rsidRPr="00B21BC9">
        <w:rPr>
          <w:sz w:val="22"/>
          <w:szCs w:val="22"/>
        </w:rPr>
        <w:t>relevant</w:t>
      </w:r>
      <w:r w:rsidR="00F15125" w:rsidRPr="00B21BC9">
        <w:rPr>
          <w:sz w:val="22"/>
          <w:szCs w:val="22"/>
        </w:rPr>
        <w:t xml:space="preserve"> Committee</w:t>
      </w:r>
      <w:r w:rsidR="009F7829" w:rsidRPr="00B21BC9">
        <w:rPr>
          <w:sz w:val="22"/>
          <w:szCs w:val="22"/>
        </w:rPr>
        <w:t xml:space="preserve"> </w:t>
      </w:r>
      <w:r w:rsidR="00F15125" w:rsidRPr="00B21BC9">
        <w:rPr>
          <w:sz w:val="22"/>
          <w:szCs w:val="22"/>
        </w:rPr>
        <w:t xml:space="preserve">in accordance with </w:t>
      </w:r>
      <w:r w:rsidR="009F7829" w:rsidRPr="00B21BC9">
        <w:rPr>
          <w:sz w:val="22"/>
          <w:szCs w:val="22"/>
        </w:rPr>
        <w:t>its</w:t>
      </w:r>
      <w:r w:rsidR="00F15125" w:rsidRPr="00B21BC9">
        <w:rPr>
          <w:sz w:val="22"/>
          <w:szCs w:val="22"/>
        </w:rPr>
        <w:t xml:space="preserve"> terms of reference.</w:t>
      </w:r>
    </w:p>
    <w:p w14:paraId="7C30209A" w14:textId="77777777" w:rsidR="00F62C9F" w:rsidRPr="00A51202" w:rsidRDefault="00F62C9F"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z w:val="22"/>
          <w:szCs w:val="22"/>
        </w:rPr>
      </w:pPr>
      <w:r w:rsidRPr="00A51202">
        <w:rPr>
          <w:sz w:val="22"/>
          <w:szCs w:val="22"/>
        </w:rPr>
        <w:t>In these financial regulations, references to the Accounts and Audit Regulations</w:t>
      </w:r>
      <w:r w:rsidR="00CF12E5" w:rsidRPr="00A51202">
        <w:rPr>
          <w:sz w:val="22"/>
          <w:szCs w:val="22"/>
        </w:rPr>
        <w:t xml:space="preserve"> or ‘the regulations’</w:t>
      </w:r>
      <w:r w:rsidRPr="00A51202">
        <w:rPr>
          <w:sz w:val="22"/>
          <w:szCs w:val="22"/>
        </w:rPr>
        <w:t xml:space="preserve"> shall mean the </w:t>
      </w:r>
      <w:r w:rsidR="00CF12E5" w:rsidRPr="00A51202">
        <w:rPr>
          <w:sz w:val="22"/>
          <w:szCs w:val="22"/>
        </w:rPr>
        <w:t>r</w:t>
      </w:r>
      <w:r w:rsidRPr="00A51202">
        <w:rPr>
          <w:sz w:val="22"/>
          <w:szCs w:val="22"/>
        </w:rPr>
        <w:t>egulations issued under the provisions of section 27 of the Audit Commission Act 1998</w:t>
      </w:r>
      <w:r w:rsidR="00D42863" w:rsidRPr="00A51202">
        <w:rPr>
          <w:sz w:val="22"/>
          <w:szCs w:val="22"/>
        </w:rPr>
        <w:t>, or any super</w:t>
      </w:r>
      <w:r w:rsidR="006A5380" w:rsidRPr="00A51202">
        <w:rPr>
          <w:sz w:val="22"/>
          <w:szCs w:val="22"/>
        </w:rPr>
        <w:t>s</w:t>
      </w:r>
      <w:r w:rsidR="00D42863" w:rsidRPr="00A51202">
        <w:rPr>
          <w:sz w:val="22"/>
          <w:szCs w:val="22"/>
        </w:rPr>
        <w:t>eding legislation,</w:t>
      </w:r>
      <w:r w:rsidRPr="00A51202">
        <w:rPr>
          <w:sz w:val="22"/>
          <w:szCs w:val="22"/>
        </w:rPr>
        <w:t xml:space="preserve"> and then in force</w:t>
      </w:r>
      <w:r w:rsidR="00CF12E5" w:rsidRPr="00A51202">
        <w:rPr>
          <w:sz w:val="22"/>
          <w:szCs w:val="22"/>
        </w:rPr>
        <w:t xml:space="preserve"> unless otherwise specified</w:t>
      </w:r>
      <w:r w:rsidRPr="00A51202">
        <w:rPr>
          <w:sz w:val="22"/>
          <w:szCs w:val="22"/>
        </w:rPr>
        <w:t>.</w:t>
      </w:r>
    </w:p>
    <w:p w14:paraId="678E8EA7" w14:textId="437D7654" w:rsidR="000514DD" w:rsidRDefault="00CF12E5" w:rsidP="00411338">
      <w:pPr>
        <w:tabs>
          <w:tab w:val="left" w:pos="-1440"/>
          <w:tab w:val="left" w:pos="-720"/>
          <w:tab w:val="left" w:pos="0"/>
          <w:tab w:val="left" w:pos="1440"/>
        </w:tabs>
        <w:suppressAutoHyphens/>
        <w:spacing w:beforeLines="60" w:before="144" w:afterLines="60" w:after="144" w:line="276" w:lineRule="auto"/>
        <w:ind w:left="851"/>
        <w:jc w:val="both"/>
        <w:rPr>
          <w:color w:val="000000"/>
          <w:sz w:val="22"/>
          <w:szCs w:val="22"/>
        </w:rPr>
      </w:pPr>
      <w:r w:rsidRPr="00A51202">
        <w:rPr>
          <w:sz w:val="22"/>
          <w:szCs w:val="22"/>
        </w:rPr>
        <w:t>I</w:t>
      </w:r>
      <w:r w:rsidR="00F62C9F" w:rsidRPr="00A51202">
        <w:rPr>
          <w:sz w:val="22"/>
          <w:szCs w:val="22"/>
        </w:rPr>
        <w:t xml:space="preserve">n these financial regulations the term ‘proper practice’ or ‘proper practices’ shall refer to guidance issued in </w:t>
      </w:r>
      <w:r w:rsidR="00F62C9F" w:rsidRPr="00A51202">
        <w:rPr>
          <w:i/>
          <w:sz w:val="22"/>
          <w:szCs w:val="22"/>
        </w:rPr>
        <w:t>Governance and Accountability for Local Councils</w:t>
      </w:r>
      <w:r w:rsidR="002156B2" w:rsidRPr="00A51202">
        <w:rPr>
          <w:i/>
          <w:sz w:val="22"/>
          <w:szCs w:val="22"/>
        </w:rPr>
        <w:t xml:space="preserve"> </w:t>
      </w:r>
      <w:r w:rsidR="00F62C9F" w:rsidRPr="00A51202">
        <w:rPr>
          <w:i/>
          <w:sz w:val="22"/>
          <w:szCs w:val="22"/>
        </w:rPr>
        <w:t>– a Practitioners’ Guide (England)</w:t>
      </w:r>
      <w:r w:rsidR="00F62C9F" w:rsidRPr="00A51202">
        <w:rPr>
          <w:sz w:val="22"/>
          <w:szCs w:val="22"/>
        </w:rPr>
        <w:t xml:space="preserve"> </w:t>
      </w:r>
      <w:r w:rsidR="00FD2701" w:rsidRPr="00A51202">
        <w:rPr>
          <w:color w:val="000000"/>
          <w:sz w:val="22"/>
          <w:szCs w:val="22"/>
        </w:rPr>
        <w:t xml:space="preserve">issued by </w:t>
      </w:r>
      <w:r w:rsidR="00FD2701" w:rsidRPr="00265664">
        <w:rPr>
          <w:color w:val="000000"/>
          <w:sz w:val="22"/>
          <w:szCs w:val="22"/>
        </w:rPr>
        <w:t xml:space="preserve">the </w:t>
      </w:r>
      <w:r w:rsidR="00265664" w:rsidRPr="00265664">
        <w:rPr>
          <w:rStyle w:val="normaltextrun"/>
          <w:color w:val="000000"/>
          <w:sz w:val="22"/>
          <w:szCs w:val="22"/>
          <w:shd w:val="clear" w:color="auto" w:fill="FFFFFF"/>
        </w:rPr>
        <w:t>Joint Panel on Accountability and Governance</w:t>
      </w:r>
      <w:r w:rsidR="00265664" w:rsidRPr="00A51202">
        <w:rPr>
          <w:color w:val="000000"/>
          <w:sz w:val="22"/>
          <w:szCs w:val="22"/>
        </w:rPr>
        <w:t xml:space="preserve"> </w:t>
      </w:r>
      <w:r w:rsidR="00FD2701" w:rsidRPr="00A51202">
        <w:rPr>
          <w:color w:val="000000"/>
          <w:sz w:val="22"/>
          <w:szCs w:val="22"/>
        </w:rPr>
        <w:t xml:space="preserve">(JPAG), </w:t>
      </w:r>
      <w:r w:rsidR="002F4DD6" w:rsidRPr="00A51202">
        <w:rPr>
          <w:color w:val="000000"/>
          <w:sz w:val="22"/>
          <w:szCs w:val="22"/>
        </w:rPr>
        <w:t xml:space="preserve">available from the websites of NALC and the Society for Local Council Clerks (SLCC) </w:t>
      </w:r>
    </w:p>
    <w:p w14:paraId="52C2F190" w14:textId="77777777" w:rsidR="00213632" w:rsidRPr="00A51202" w:rsidRDefault="00213632" w:rsidP="00411338">
      <w:pPr>
        <w:tabs>
          <w:tab w:val="left" w:pos="-1440"/>
          <w:tab w:val="left" w:pos="-720"/>
          <w:tab w:val="left" w:pos="0"/>
          <w:tab w:val="left" w:pos="1440"/>
        </w:tabs>
        <w:suppressAutoHyphens/>
        <w:spacing w:beforeLines="60" w:before="144" w:afterLines="60" w:after="144" w:line="276" w:lineRule="auto"/>
        <w:ind w:left="851"/>
        <w:jc w:val="both"/>
        <w:rPr>
          <w:sz w:val="22"/>
          <w:szCs w:val="22"/>
        </w:rPr>
      </w:pPr>
    </w:p>
    <w:p w14:paraId="6C35C36C" w14:textId="77777777" w:rsidR="00F62C9F" w:rsidRPr="00A51202" w:rsidRDefault="00F62C9F" w:rsidP="00213632">
      <w:pPr>
        <w:pStyle w:val="Heading1"/>
      </w:pPr>
      <w:bookmarkStart w:id="54" w:name="_Toc395864675"/>
      <w:r w:rsidRPr="00A51202">
        <w:t>ACCOUNTING AND AUDIT (INTERNAL AND EXTERNAL)</w:t>
      </w:r>
      <w:bookmarkEnd w:id="54"/>
    </w:p>
    <w:p w14:paraId="3819B119" w14:textId="77777777" w:rsidR="00805102" w:rsidRPr="00A51202" w:rsidRDefault="00F62C9F" w:rsidP="00411338">
      <w:pPr>
        <w:pStyle w:val="ListParagraph"/>
        <w:numPr>
          <w:ilvl w:val="1"/>
          <w:numId w:val="45"/>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 xml:space="preserve">All accounting procedures and financial records of the </w:t>
      </w:r>
      <w:r w:rsidR="00E633AF" w:rsidRPr="00A51202">
        <w:rPr>
          <w:spacing w:val="-3"/>
          <w:sz w:val="22"/>
          <w:szCs w:val="22"/>
        </w:rPr>
        <w:t xml:space="preserve">council </w:t>
      </w:r>
      <w:r w:rsidRPr="00A51202">
        <w:rPr>
          <w:spacing w:val="-3"/>
          <w:sz w:val="22"/>
          <w:szCs w:val="22"/>
        </w:rPr>
        <w:t>shall be determined by the RFO in accordance with the Accounts and Audit Regulations, appropriate Guidance and proper practices.</w:t>
      </w:r>
      <w:r w:rsidR="00805102" w:rsidRPr="00A51202">
        <w:rPr>
          <w:spacing w:val="-3"/>
          <w:sz w:val="22"/>
          <w:szCs w:val="22"/>
        </w:rPr>
        <w:t xml:space="preserve"> </w:t>
      </w:r>
    </w:p>
    <w:p w14:paraId="54D582CD" w14:textId="0F0B2D44" w:rsidR="00F62C9F" w:rsidRPr="005569DF" w:rsidRDefault="00F419AD" w:rsidP="7BEE9A76">
      <w:pPr>
        <w:pStyle w:val="ListParagraph"/>
        <w:numPr>
          <w:ilvl w:val="1"/>
          <w:numId w:val="45"/>
        </w:numPr>
        <w:tabs>
          <w:tab w:val="left" w:pos="851"/>
          <w:tab w:val="left" w:pos="1440"/>
        </w:tabs>
        <w:suppressAutoHyphens/>
        <w:spacing w:beforeLines="60" w:before="144" w:afterLines="60" w:after="144" w:line="276" w:lineRule="auto"/>
        <w:jc w:val="both"/>
        <w:rPr>
          <w:spacing w:val="-3"/>
          <w:sz w:val="22"/>
          <w:szCs w:val="22"/>
        </w:rPr>
      </w:pPr>
      <w:r w:rsidRPr="005569DF">
        <w:rPr>
          <w:spacing w:val="-3"/>
          <w:sz w:val="22"/>
          <w:szCs w:val="22"/>
        </w:rPr>
        <w:t>On a regular basis, at least once in each quarter, and at each financial year end, a member</w:t>
      </w:r>
      <w:r w:rsidR="000777CD">
        <w:rPr>
          <w:spacing w:val="-3"/>
          <w:sz w:val="22"/>
          <w:szCs w:val="22"/>
        </w:rPr>
        <w:t xml:space="preserve"> from the Finance Committee</w:t>
      </w:r>
      <w:r w:rsidRPr="005569DF">
        <w:rPr>
          <w:spacing w:val="-3"/>
          <w:sz w:val="22"/>
          <w:szCs w:val="22"/>
        </w:rPr>
        <w:t xml:space="preserve">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p>
    <w:p w14:paraId="7F2A69A4" w14:textId="77777777" w:rsidR="00F62C9F" w:rsidRPr="00A51202" w:rsidRDefault="00463C77"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 xml:space="preserve">The RFO shall complete the annual statement of accounts, annual report, and any related documents of the council </w:t>
      </w:r>
      <w:r w:rsidR="00E633AF" w:rsidRPr="00A51202">
        <w:rPr>
          <w:spacing w:val="-3"/>
          <w:sz w:val="22"/>
          <w:szCs w:val="22"/>
        </w:rPr>
        <w:t xml:space="preserve">contained in the Annual Return </w:t>
      </w:r>
      <w:r w:rsidRPr="00A51202">
        <w:rPr>
          <w:spacing w:val="-3"/>
          <w:sz w:val="22"/>
          <w:szCs w:val="22"/>
        </w:rPr>
        <w:t xml:space="preserve">(as </w:t>
      </w:r>
      <w:r w:rsidR="00E633AF" w:rsidRPr="00A51202">
        <w:rPr>
          <w:spacing w:val="-3"/>
          <w:sz w:val="22"/>
          <w:szCs w:val="22"/>
        </w:rPr>
        <w:t>specified in</w:t>
      </w:r>
      <w:r w:rsidRPr="00A51202">
        <w:rPr>
          <w:spacing w:val="-3"/>
          <w:sz w:val="22"/>
          <w:szCs w:val="22"/>
        </w:rPr>
        <w:t xml:space="preserve"> proper practices) as soon as practicable after the end of the financial year and having certified the accounts shall submit them and report thereon to the </w:t>
      </w:r>
      <w:r w:rsidR="00CA69BD" w:rsidRPr="00A51202">
        <w:rPr>
          <w:spacing w:val="-3"/>
          <w:sz w:val="22"/>
          <w:szCs w:val="22"/>
        </w:rPr>
        <w:t>c</w:t>
      </w:r>
      <w:r w:rsidRPr="00A51202">
        <w:rPr>
          <w:spacing w:val="-3"/>
          <w:sz w:val="22"/>
          <w:szCs w:val="22"/>
        </w:rPr>
        <w:t xml:space="preserve">ouncil within the timescales set by the Accounts and Audit Regulations.      </w:t>
      </w:r>
    </w:p>
    <w:p w14:paraId="0C95834A" w14:textId="77777777" w:rsidR="00F62C9F" w:rsidRPr="00A51202" w:rsidRDefault="00F62C9F"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 xml:space="preserve">The </w:t>
      </w:r>
      <w:r w:rsidR="00463C77" w:rsidRPr="00A51202">
        <w:rPr>
          <w:spacing w:val="-3"/>
          <w:sz w:val="22"/>
          <w:szCs w:val="22"/>
        </w:rPr>
        <w:t xml:space="preserve">council </w:t>
      </w:r>
      <w:r w:rsidRPr="00A51202">
        <w:rPr>
          <w:spacing w:val="-3"/>
          <w:sz w:val="22"/>
          <w:szCs w:val="22"/>
        </w:rPr>
        <w:t xml:space="preserve">shall ensure that there is </w:t>
      </w:r>
      <w:r w:rsidR="000504D7" w:rsidRPr="00A51202">
        <w:rPr>
          <w:spacing w:val="-3"/>
          <w:sz w:val="22"/>
          <w:szCs w:val="22"/>
        </w:rPr>
        <w:t xml:space="preserve">an </w:t>
      </w:r>
      <w:r w:rsidRPr="00A51202">
        <w:rPr>
          <w:spacing w:val="-3"/>
          <w:sz w:val="22"/>
          <w:szCs w:val="22"/>
        </w:rPr>
        <w:t xml:space="preserve">adequate and effective system of internal audit of </w:t>
      </w:r>
      <w:r w:rsidR="00463C77" w:rsidRPr="00A51202">
        <w:rPr>
          <w:spacing w:val="-3"/>
          <w:sz w:val="22"/>
          <w:szCs w:val="22"/>
        </w:rPr>
        <w:t>its</w:t>
      </w:r>
      <w:r w:rsidRPr="00A51202">
        <w:rPr>
          <w:spacing w:val="-3"/>
          <w:sz w:val="22"/>
          <w:szCs w:val="22"/>
        </w:rPr>
        <w:t xml:space="preserve"> accounting</w:t>
      </w:r>
      <w:r w:rsidR="00463C77" w:rsidRPr="00A51202">
        <w:rPr>
          <w:spacing w:val="-3"/>
          <w:sz w:val="22"/>
          <w:szCs w:val="22"/>
        </w:rPr>
        <w:t xml:space="preserve"> records</w:t>
      </w:r>
      <w:r w:rsidRPr="00A51202">
        <w:rPr>
          <w:spacing w:val="-3"/>
          <w:sz w:val="22"/>
          <w:szCs w:val="22"/>
        </w:rPr>
        <w:t xml:space="preserve">, </w:t>
      </w:r>
      <w:r w:rsidR="00463C77" w:rsidRPr="00A51202">
        <w:rPr>
          <w:spacing w:val="-3"/>
          <w:sz w:val="22"/>
          <w:szCs w:val="22"/>
        </w:rPr>
        <w:t>and of its system of internal control</w:t>
      </w:r>
      <w:r w:rsidRPr="00A51202">
        <w:rPr>
          <w:spacing w:val="-3"/>
          <w:sz w:val="22"/>
          <w:szCs w:val="22"/>
        </w:rPr>
        <w:t xml:space="preserve"> in accordance with proper practices. Any officer or member of the </w:t>
      </w:r>
      <w:r w:rsidR="00463C77" w:rsidRPr="00A51202">
        <w:rPr>
          <w:spacing w:val="-3"/>
          <w:sz w:val="22"/>
          <w:szCs w:val="22"/>
        </w:rPr>
        <w:t>c</w:t>
      </w:r>
      <w:r w:rsidRPr="00A51202">
        <w:rPr>
          <w:spacing w:val="-3"/>
          <w:sz w:val="22"/>
          <w:szCs w:val="22"/>
        </w:rPr>
        <w:t xml:space="preserve">ouncil shall make available such documents </w:t>
      </w:r>
      <w:r w:rsidR="00463C77" w:rsidRPr="00A51202">
        <w:rPr>
          <w:spacing w:val="-3"/>
          <w:sz w:val="22"/>
          <w:szCs w:val="22"/>
        </w:rPr>
        <w:t>and records</w:t>
      </w:r>
      <w:r w:rsidRPr="00A51202">
        <w:rPr>
          <w:spacing w:val="-3"/>
          <w:sz w:val="22"/>
          <w:szCs w:val="22"/>
        </w:rPr>
        <w:t xml:space="preserve"> </w:t>
      </w:r>
      <w:r w:rsidR="00463C77" w:rsidRPr="00A51202">
        <w:rPr>
          <w:spacing w:val="-3"/>
          <w:sz w:val="22"/>
          <w:szCs w:val="22"/>
        </w:rPr>
        <w:t>as</w:t>
      </w:r>
      <w:r w:rsidRPr="00A51202">
        <w:rPr>
          <w:spacing w:val="-3"/>
          <w:sz w:val="22"/>
          <w:szCs w:val="22"/>
        </w:rPr>
        <w:t xml:space="preserve"> appear to the </w:t>
      </w:r>
      <w:r w:rsidR="00463C77" w:rsidRPr="00A51202">
        <w:rPr>
          <w:spacing w:val="-3"/>
          <w:sz w:val="22"/>
          <w:szCs w:val="22"/>
        </w:rPr>
        <w:t xml:space="preserve">council </w:t>
      </w:r>
      <w:r w:rsidRPr="00A51202">
        <w:rPr>
          <w:spacing w:val="-3"/>
          <w:sz w:val="22"/>
          <w:szCs w:val="22"/>
        </w:rPr>
        <w:t>to be necessary for the purpose of the audit and shall</w:t>
      </w:r>
      <w:r w:rsidR="00463C77" w:rsidRPr="00A51202">
        <w:rPr>
          <w:spacing w:val="-3"/>
          <w:sz w:val="22"/>
          <w:szCs w:val="22"/>
        </w:rPr>
        <w:t>, as directed by the council,</w:t>
      </w:r>
      <w:r w:rsidRPr="00A51202">
        <w:rPr>
          <w:spacing w:val="-3"/>
          <w:sz w:val="22"/>
          <w:szCs w:val="22"/>
        </w:rPr>
        <w:t xml:space="preserve"> supply the RFO, internal auditor, or external auditor with such information and explanation as the </w:t>
      </w:r>
      <w:r w:rsidR="00463C77" w:rsidRPr="00A51202">
        <w:rPr>
          <w:spacing w:val="-3"/>
          <w:sz w:val="22"/>
          <w:szCs w:val="22"/>
        </w:rPr>
        <w:t>council</w:t>
      </w:r>
      <w:r w:rsidRPr="00A51202">
        <w:rPr>
          <w:spacing w:val="-3"/>
          <w:sz w:val="22"/>
          <w:szCs w:val="22"/>
        </w:rPr>
        <w:t xml:space="preserve"> considers necessary for that purpose. </w:t>
      </w:r>
    </w:p>
    <w:p w14:paraId="4D4CB3F1" w14:textId="77777777" w:rsidR="005A6DD2" w:rsidRPr="00A51202" w:rsidRDefault="00F62C9F"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 xml:space="preserve">The internal auditor shall be appointed by and shall carry out the work </w:t>
      </w:r>
      <w:r w:rsidR="00463C77" w:rsidRPr="00A51202">
        <w:rPr>
          <w:spacing w:val="-3"/>
          <w:sz w:val="22"/>
          <w:szCs w:val="22"/>
        </w:rPr>
        <w:t xml:space="preserve">in relation to internal controls </w:t>
      </w:r>
      <w:r w:rsidRPr="00A51202">
        <w:rPr>
          <w:spacing w:val="-3"/>
          <w:sz w:val="22"/>
          <w:szCs w:val="22"/>
        </w:rPr>
        <w:t xml:space="preserve">required by the council in accordance with proper practices. </w:t>
      </w:r>
    </w:p>
    <w:p w14:paraId="2D4AF734" w14:textId="77777777" w:rsidR="005A6DD2" w:rsidRPr="00A51202" w:rsidRDefault="00F62C9F"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The internal auditor</w:t>
      </w:r>
      <w:r w:rsidR="005A6DD2" w:rsidRPr="00A51202">
        <w:rPr>
          <w:spacing w:val="-3"/>
          <w:sz w:val="22"/>
          <w:szCs w:val="22"/>
        </w:rPr>
        <w:t xml:space="preserve"> </w:t>
      </w:r>
      <w:r w:rsidRPr="00A51202">
        <w:rPr>
          <w:spacing w:val="-3"/>
          <w:sz w:val="22"/>
          <w:szCs w:val="22"/>
        </w:rPr>
        <w:t>shall</w:t>
      </w:r>
      <w:r w:rsidR="005A6DD2" w:rsidRPr="00A51202">
        <w:rPr>
          <w:spacing w:val="-3"/>
          <w:sz w:val="22"/>
          <w:szCs w:val="22"/>
        </w:rPr>
        <w:t>:</w:t>
      </w:r>
    </w:p>
    <w:p w14:paraId="6F4DF697" w14:textId="77777777" w:rsidR="005A6DD2" w:rsidRPr="00A51202" w:rsidRDefault="00F62C9F"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sz w:val="22"/>
          <w:szCs w:val="22"/>
        </w:rPr>
      </w:pPr>
      <w:r w:rsidRPr="00A51202">
        <w:rPr>
          <w:spacing w:val="-3"/>
          <w:sz w:val="22"/>
          <w:szCs w:val="22"/>
        </w:rPr>
        <w:t xml:space="preserve">be competent and independent of the financial operations of the </w:t>
      </w:r>
      <w:r w:rsidR="00CA69BD" w:rsidRPr="00A51202">
        <w:rPr>
          <w:spacing w:val="-3"/>
          <w:sz w:val="22"/>
          <w:szCs w:val="22"/>
        </w:rPr>
        <w:t>c</w:t>
      </w:r>
      <w:r w:rsidRPr="00A51202">
        <w:rPr>
          <w:spacing w:val="-3"/>
          <w:sz w:val="22"/>
          <w:szCs w:val="22"/>
        </w:rPr>
        <w:t>ouncil</w:t>
      </w:r>
      <w:r w:rsidR="005A6DD2" w:rsidRPr="00A51202">
        <w:rPr>
          <w:spacing w:val="-3"/>
          <w:sz w:val="22"/>
          <w:szCs w:val="22"/>
        </w:rPr>
        <w:t>;</w:t>
      </w:r>
    </w:p>
    <w:p w14:paraId="042F7B02" w14:textId="77777777" w:rsidR="005A6DD2" w:rsidRPr="00A51202" w:rsidRDefault="00F62C9F"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sz w:val="22"/>
          <w:szCs w:val="22"/>
        </w:rPr>
      </w:pPr>
      <w:r w:rsidRPr="00A51202">
        <w:rPr>
          <w:spacing w:val="-3"/>
          <w:sz w:val="22"/>
          <w:szCs w:val="22"/>
        </w:rPr>
        <w:t xml:space="preserve">report to </w:t>
      </w:r>
      <w:r w:rsidR="00CA69BD" w:rsidRPr="00A51202">
        <w:rPr>
          <w:spacing w:val="-3"/>
          <w:sz w:val="22"/>
          <w:szCs w:val="22"/>
        </w:rPr>
        <w:t>c</w:t>
      </w:r>
      <w:r w:rsidRPr="00A51202">
        <w:rPr>
          <w:spacing w:val="-3"/>
          <w:sz w:val="22"/>
          <w:szCs w:val="22"/>
        </w:rPr>
        <w:t>ouncil in writing, or in person, on a regular basis with a minimum of one annual written report during each financial year</w:t>
      </w:r>
      <w:r w:rsidR="005A6DD2" w:rsidRPr="00A51202">
        <w:rPr>
          <w:spacing w:val="-3"/>
          <w:sz w:val="22"/>
          <w:szCs w:val="22"/>
        </w:rPr>
        <w:t>;</w:t>
      </w:r>
    </w:p>
    <w:p w14:paraId="097215E7" w14:textId="77777777" w:rsidR="005A6DD2" w:rsidRPr="00A51202" w:rsidRDefault="005A6DD2"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sz w:val="22"/>
          <w:szCs w:val="22"/>
        </w:rPr>
      </w:pPr>
      <w:r w:rsidRPr="00A51202">
        <w:rPr>
          <w:spacing w:val="-3"/>
          <w:sz w:val="22"/>
          <w:szCs w:val="22"/>
        </w:rPr>
        <w:lastRenderedPageBreak/>
        <w:t>t</w:t>
      </w:r>
      <w:r w:rsidR="00F62C9F" w:rsidRPr="00A51202">
        <w:rPr>
          <w:spacing w:val="-3"/>
          <w:sz w:val="22"/>
          <w:szCs w:val="22"/>
        </w:rPr>
        <w:t xml:space="preserve">o demonstrate </w:t>
      </w:r>
      <w:r w:rsidR="000846CB" w:rsidRPr="00A51202">
        <w:rPr>
          <w:spacing w:val="-3"/>
          <w:sz w:val="22"/>
          <w:szCs w:val="22"/>
        </w:rPr>
        <w:t xml:space="preserve">competence, </w:t>
      </w:r>
      <w:r w:rsidR="00F62C9F" w:rsidRPr="00A51202">
        <w:rPr>
          <w:spacing w:val="-3"/>
          <w:sz w:val="22"/>
          <w:szCs w:val="22"/>
        </w:rPr>
        <w:t xml:space="preserve">objectivity and independence, be free from any </w:t>
      </w:r>
      <w:r w:rsidRPr="00A51202">
        <w:rPr>
          <w:spacing w:val="-3"/>
          <w:sz w:val="22"/>
          <w:szCs w:val="22"/>
        </w:rPr>
        <w:t xml:space="preserve">actual or perceived </w:t>
      </w:r>
      <w:r w:rsidR="00F62C9F" w:rsidRPr="00A51202">
        <w:rPr>
          <w:spacing w:val="-3"/>
          <w:sz w:val="22"/>
          <w:szCs w:val="22"/>
        </w:rPr>
        <w:t>conflicts of interest</w:t>
      </w:r>
      <w:r w:rsidR="005004DD" w:rsidRPr="00A51202">
        <w:rPr>
          <w:spacing w:val="-3"/>
          <w:sz w:val="22"/>
          <w:szCs w:val="22"/>
        </w:rPr>
        <w:t xml:space="preserve">, including those arising from family </w:t>
      </w:r>
      <w:r w:rsidRPr="00A51202">
        <w:rPr>
          <w:spacing w:val="-3"/>
          <w:sz w:val="22"/>
          <w:szCs w:val="22"/>
        </w:rPr>
        <w:t>relationships</w:t>
      </w:r>
      <w:r w:rsidR="000504D7" w:rsidRPr="00A51202">
        <w:rPr>
          <w:spacing w:val="-3"/>
          <w:sz w:val="22"/>
          <w:szCs w:val="22"/>
        </w:rPr>
        <w:t>;</w:t>
      </w:r>
      <w:r w:rsidRPr="00A51202">
        <w:rPr>
          <w:spacing w:val="-3"/>
          <w:sz w:val="22"/>
          <w:szCs w:val="22"/>
        </w:rPr>
        <w:t xml:space="preserve"> and</w:t>
      </w:r>
    </w:p>
    <w:p w14:paraId="47DFFB94" w14:textId="77777777" w:rsidR="00F62C9F" w:rsidRPr="00A51202" w:rsidRDefault="00F62C9F"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sz w:val="22"/>
          <w:szCs w:val="22"/>
        </w:rPr>
      </w:pPr>
      <w:r w:rsidRPr="00A51202">
        <w:rPr>
          <w:spacing w:val="-3"/>
          <w:sz w:val="22"/>
          <w:szCs w:val="22"/>
        </w:rPr>
        <w:t>have no involvement in the financial decision making, management or control of the council.</w:t>
      </w:r>
    </w:p>
    <w:p w14:paraId="0BA41956" w14:textId="77777777" w:rsidR="00946682" w:rsidRPr="00A51202" w:rsidRDefault="005A6DD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I</w:t>
      </w:r>
      <w:r w:rsidR="00946682" w:rsidRPr="00A51202">
        <w:rPr>
          <w:spacing w:val="-3"/>
          <w:sz w:val="22"/>
          <w:szCs w:val="22"/>
        </w:rPr>
        <w:t>nternal</w:t>
      </w:r>
      <w:r w:rsidRPr="00A51202">
        <w:rPr>
          <w:spacing w:val="-3"/>
          <w:sz w:val="22"/>
          <w:szCs w:val="22"/>
        </w:rPr>
        <w:t xml:space="preserve"> or</w:t>
      </w:r>
      <w:r w:rsidR="00946682" w:rsidRPr="00A51202">
        <w:rPr>
          <w:spacing w:val="-3"/>
          <w:sz w:val="22"/>
          <w:szCs w:val="22"/>
        </w:rPr>
        <w:t xml:space="preserve"> </w:t>
      </w:r>
      <w:r w:rsidRPr="00A51202">
        <w:rPr>
          <w:spacing w:val="-3"/>
          <w:sz w:val="22"/>
          <w:szCs w:val="22"/>
        </w:rPr>
        <w:t xml:space="preserve">external </w:t>
      </w:r>
      <w:r w:rsidR="00946682" w:rsidRPr="00A51202">
        <w:rPr>
          <w:spacing w:val="-3"/>
          <w:sz w:val="22"/>
          <w:szCs w:val="22"/>
        </w:rPr>
        <w:t>auditor</w:t>
      </w:r>
      <w:r w:rsidRPr="00A51202">
        <w:rPr>
          <w:spacing w:val="-3"/>
          <w:sz w:val="22"/>
          <w:szCs w:val="22"/>
        </w:rPr>
        <w:t>s</w:t>
      </w:r>
      <w:r w:rsidR="00946682" w:rsidRPr="00A51202">
        <w:rPr>
          <w:spacing w:val="-3"/>
          <w:sz w:val="22"/>
          <w:szCs w:val="22"/>
        </w:rPr>
        <w:t xml:space="preserve"> </w:t>
      </w:r>
      <w:r w:rsidR="000846CB" w:rsidRPr="00A51202">
        <w:rPr>
          <w:spacing w:val="-3"/>
          <w:sz w:val="22"/>
          <w:szCs w:val="22"/>
        </w:rPr>
        <w:t>may</w:t>
      </w:r>
      <w:r w:rsidR="00946682" w:rsidRPr="00A51202">
        <w:rPr>
          <w:spacing w:val="-3"/>
          <w:sz w:val="22"/>
          <w:szCs w:val="22"/>
        </w:rPr>
        <w:t xml:space="preserve"> not </w:t>
      </w:r>
      <w:r w:rsidR="000846CB" w:rsidRPr="00A51202">
        <w:rPr>
          <w:spacing w:val="-3"/>
          <w:sz w:val="22"/>
          <w:szCs w:val="22"/>
        </w:rPr>
        <w:t>under any circumstances</w:t>
      </w:r>
      <w:r w:rsidR="00946682" w:rsidRPr="00A51202">
        <w:rPr>
          <w:spacing w:val="-3"/>
          <w:sz w:val="22"/>
          <w:szCs w:val="22"/>
        </w:rPr>
        <w:t>:</w:t>
      </w:r>
    </w:p>
    <w:p w14:paraId="55EAA013" w14:textId="77777777" w:rsidR="00946682" w:rsidRPr="00A51202" w:rsidRDefault="00946682" w:rsidP="00411338">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sz w:val="22"/>
          <w:szCs w:val="22"/>
        </w:rPr>
      </w:pPr>
      <w:r w:rsidRPr="00A51202">
        <w:rPr>
          <w:spacing w:val="-3"/>
          <w:sz w:val="22"/>
          <w:szCs w:val="22"/>
        </w:rPr>
        <w:t>perform any operational duties for the council;</w:t>
      </w:r>
    </w:p>
    <w:p w14:paraId="01573217" w14:textId="77777777" w:rsidR="00946682" w:rsidRPr="00A51202" w:rsidRDefault="00946682" w:rsidP="00411338">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sz w:val="22"/>
          <w:szCs w:val="22"/>
        </w:rPr>
      </w:pPr>
      <w:r w:rsidRPr="00A51202">
        <w:rPr>
          <w:spacing w:val="-3"/>
          <w:sz w:val="22"/>
          <w:szCs w:val="22"/>
        </w:rPr>
        <w:t>initiate or approve accounting transactions;</w:t>
      </w:r>
      <w:r w:rsidR="000504D7" w:rsidRPr="00A51202">
        <w:rPr>
          <w:spacing w:val="-3"/>
          <w:sz w:val="22"/>
          <w:szCs w:val="22"/>
        </w:rPr>
        <w:t xml:space="preserve"> or</w:t>
      </w:r>
    </w:p>
    <w:p w14:paraId="476D591A" w14:textId="77777777" w:rsidR="000846CB" w:rsidRPr="00A51202" w:rsidRDefault="00946682" w:rsidP="00411338">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sz w:val="22"/>
          <w:szCs w:val="22"/>
        </w:rPr>
      </w:pPr>
      <w:r w:rsidRPr="00A51202">
        <w:rPr>
          <w:spacing w:val="-3"/>
          <w:sz w:val="22"/>
          <w:szCs w:val="22"/>
        </w:rPr>
        <w:t>direct the activities of any council employee, except to the extent that such employees have been appropriately assigned to assist the internal auditor.</w:t>
      </w:r>
    </w:p>
    <w:p w14:paraId="1A645D76" w14:textId="77777777" w:rsidR="000846CB" w:rsidRPr="00A51202" w:rsidRDefault="005004DD"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For the avoidance of doubt, i</w:t>
      </w:r>
      <w:r w:rsidR="000846CB" w:rsidRPr="00A51202">
        <w:rPr>
          <w:spacing w:val="-3"/>
          <w:sz w:val="22"/>
          <w:szCs w:val="22"/>
        </w:rPr>
        <w:t>n relation to internal audit</w:t>
      </w:r>
      <w:r w:rsidRPr="00A51202">
        <w:rPr>
          <w:spacing w:val="-3"/>
          <w:sz w:val="22"/>
          <w:szCs w:val="22"/>
        </w:rPr>
        <w:t xml:space="preserve"> </w:t>
      </w:r>
      <w:r w:rsidR="000846CB" w:rsidRPr="00A51202">
        <w:rPr>
          <w:spacing w:val="-3"/>
          <w:sz w:val="22"/>
          <w:szCs w:val="22"/>
        </w:rPr>
        <w:t xml:space="preserve">the terms ‘independent’ and ‘independence’ shall have the </w:t>
      </w:r>
      <w:r w:rsidRPr="00A51202">
        <w:rPr>
          <w:spacing w:val="-3"/>
          <w:sz w:val="22"/>
          <w:szCs w:val="22"/>
        </w:rPr>
        <w:t xml:space="preserve">same </w:t>
      </w:r>
      <w:r w:rsidR="000846CB" w:rsidRPr="00A51202">
        <w:rPr>
          <w:spacing w:val="-3"/>
          <w:sz w:val="22"/>
          <w:szCs w:val="22"/>
        </w:rPr>
        <w:t>meaning</w:t>
      </w:r>
      <w:r w:rsidRPr="00A51202">
        <w:rPr>
          <w:spacing w:val="-3"/>
          <w:sz w:val="22"/>
          <w:szCs w:val="22"/>
        </w:rPr>
        <w:t xml:space="preserve"> as is</w:t>
      </w:r>
      <w:r w:rsidR="000846CB" w:rsidRPr="00A51202">
        <w:rPr>
          <w:spacing w:val="-3"/>
          <w:sz w:val="22"/>
          <w:szCs w:val="22"/>
        </w:rPr>
        <w:t xml:space="preserve"> described in proper practices.</w:t>
      </w:r>
    </w:p>
    <w:p w14:paraId="5316CA9E" w14:textId="77777777" w:rsidR="00F62C9F" w:rsidRPr="00A51202" w:rsidRDefault="00F62C9F" w:rsidP="00411338">
      <w:pPr>
        <w:pStyle w:val="ListParagraph"/>
        <w:numPr>
          <w:ilvl w:val="1"/>
          <w:numId w:val="45"/>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 xml:space="preserve">The RFO shall make arrangements for the </w:t>
      </w:r>
      <w:r w:rsidR="005A6DD2" w:rsidRPr="00A51202">
        <w:rPr>
          <w:spacing w:val="-3"/>
          <w:sz w:val="22"/>
          <w:szCs w:val="22"/>
        </w:rPr>
        <w:t xml:space="preserve">exercise of electors’ rights in relation to the accounts including the </w:t>
      </w:r>
      <w:r w:rsidRPr="00A51202">
        <w:rPr>
          <w:spacing w:val="-3"/>
          <w:sz w:val="22"/>
          <w:szCs w:val="22"/>
        </w:rPr>
        <w:t xml:space="preserve">opportunity </w:t>
      </w:r>
      <w:r w:rsidR="005A6DD2" w:rsidRPr="00A51202">
        <w:rPr>
          <w:spacing w:val="-3"/>
          <w:sz w:val="22"/>
          <w:szCs w:val="22"/>
        </w:rPr>
        <w:t>to</w:t>
      </w:r>
      <w:r w:rsidRPr="00A51202">
        <w:rPr>
          <w:spacing w:val="-3"/>
          <w:sz w:val="22"/>
          <w:szCs w:val="22"/>
        </w:rPr>
        <w:t xml:space="preserve"> inspect</w:t>
      </w:r>
      <w:r w:rsidR="005A6DD2" w:rsidRPr="00A51202">
        <w:rPr>
          <w:spacing w:val="-3"/>
          <w:sz w:val="22"/>
          <w:szCs w:val="22"/>
        </w:rPr>
        <w:t xml:space="preserve"> </w:t>
      </w:r>
      <w:r w:rsidRPr="00A51202">
        <w:rPr>
          <w:spacing w:val="-3"/>
          <w:sz w:val="22"/>
          <w:szCs w:val="22"/>
        </w:rPr>
        <w:t xml:space="preserve">the accounts, books, and </w:t>
      </w:r>
      <w:r w:rsidR="00FD0C8C">
        <w:rPr>
          <w:spacing w:val="-3"/>
          <w:sz w:val="22"/>
          <w:szCs w:val="22"/>
        </w:rPr>
        <w:t>receipts</w:t>
      </w:r>
      <w:r w:rsidRPr="00A51202">
        <w:rPr>
          <w:spacing w:val="-3"/>
          <w:sz w:val="22"/>
          <w:szCs w:val="22"/>
        </w:rPr>
        <w:t xml:space="preserve"> and display or publi</w:t>
      </w:r>
      <w:r w:rsidR="005A6DD2" w:rsidRPr="00A51202">
        <w:rPr>
          <w:spacing w:val="-3"/>
          <w:sz w:val="22"/>
          <w:szCs w:val="22"/>
        </w:rPr>
        <w:t xml:space="preserve">sh </w:t>
      </w:r>
      <w:r w:rsidRPr="00A51202">
        <w:rPr>
          <w:spacing w:val="-3"/>
          <w:sz w:val="22"/>
          <w:szCs w:val="22"/>
        </w:rPr>
        <w:t xml:space="preserve">any </w:t>
      </w:r>
      <w:r w:rsidR="005004DD" w:rsidRPr="00A51202">
        <w:rPr>
          <w:spacing w:val="-3"/>
          <w:sz w:val="22"/>
          <w:szCs w:val="22"/>
        </w:rPr>
        <w:t>n</w:t>
      </w:r>
      <w:r w:rsidRPr="00A51202">
        <w:rPr>
          <w:spacing w:val="-3"/>
          <w:sz w:val="22"/>
          <w:szCs w:val="22"/>
        </w:rPr>
        <w:t>otices and statements of account required by Audit Commission Act 1998</w:t>
      </w:r>
      <w:r w:rsidR="00D42863" w:rsidRPr="00A51202">
        <w:rPr>
          <w:sz w:val="22"/>
          <w:szCs w:val="22"/>
        </w:rPr>
        <w:t>, or any super</w:t>
      </w:r>
      <w:r w:rsidR="006A5380" w:rsidRPr="00A51202">
        <w:rPr>
          <w:sz w:val="22"/>
          <w:szCs w:val="22"/>
        </w:rPr>
        <w:t>s</w:t>
      </w:r>
      <w:r w:rsidR="00D42863" w:rsidRPr="00A51202">
        <w:rPr>
          <w:sz w:val="22"/>
          <w:szCs w:val="22"/>
        </w:rPr>
        <w:t>eding legislation,</w:t>
      </w:r>
      <w:r w:rsidRPr="00A51202">
        <w:rPr>
          <w:spacing w:val="-3"/>
          <w:sz w:val="22"/>
          <w:szCs w:val="22"/>
        </w:rPr>
        <w:t xml:space="preserve"> and the Accounts and Audit Regulations. </w:t>
      </w:r>
    </w:p>
    <w:p w14:paraId="0ACC9C5D" w14:textId="77777777" w:rsidR="00F62C9F" w:rsidRPr="009E3E76" w:rsidRDefault="00F62C9F" w:rsidP="00411338">
      <w:pPr>
        <w:pStyle w:val="ListParagraph"/>
        <w:numPr>
          <w:ilvl w:val="1"/>
          <w:numId w:val="45"/>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 xml:space="preserve">The RFO shall, </w:t>
      </w:r>
      <w:r w:rsidR="00F51885" w:rsidRPr="00A51202">
        <w:rPr>
          <w:spacing w:val="-3"/>
          <w:sz w:val="22"/>
          <w:szCs w:val="22"/>
        </w:rPr>
        <w:t>without undue delay</w:t>
      </w:r>
      <w:r w:rsidRPr="00A51202">
        <w:rPr>
          <w:spacing w:val="-3"/>
          <w:sz w:val="22"/>
          <w:szCs w:val="22"/>
        </w:rPr>
        <w:t xml:space="preserve">, bring to the attention of all councillors any correspondence or report from </w:t>
      </w:r>
      <w:r w:rsidR="005A6DD2" w:rsidRPr="00A51202">
        <w:rPr>
          <w:spacing w:val="-3"/>
          <w:sz w:val="22"/>
          <w:szCs w:val="22"/>
        </w:rPr>
        <w:t>i</w:t>
      </w:r>
      <w:r w:rsidRPr="00A51202">
        <w:rPr>
          <w:spacing w:val="-3"/>
          <w:sz w:val="22"/>
          <w:szCs w:val="22"/>
        </w:rPr>
        <w:t xml:space="preserve">nternal or </w:t>
      </w:r>
      <w:r w:rsidR="005A6DD2" w:rsidRPr="00A51202">
        <w:rPr>
          <w:spacing w:val="-3"/>
          <w:sz w:val="22"/>
          <w:szCs w:val="22"/>
        </w:rPr>
        <w:t>e</w:t>
      </w:r>
      <w:r w:rsidRPr="00A51202">
        <w:rPr>
          <w:spacing w:val="-3"/>
          <w:sz w:val="22"/>
          <w:szCs w:val="22"/>
        </w:rPr>
        <w:t xml:space="preserve">xternal </w:t>
      </w:r>
      <w:r w:rsidR="005A6DD2" w:rsidRPr="00A51202">
        <w:rPr>
          <w:spacing w:val="-3"/>
          <w:sz w:val="22"/>
          <w:szCs w:val="22"/>
        </w:rPr>
        <w:t>a</w:t>
      </w:r>
      <w:r w:rsidRPr="00A51202">
        <w:rPr>
          <w:spacing w:val="-3"/>
          <w:sz w:val="22"/>
          <w:szCs w:val="22"/>
        </w:rPr>
        <w:t>uditor</w:t>
      </w:r>
      <w:r w:rsidR="000846CB" w:rsidRPr="00A51202">
        <w:rPr>
          <w:spacing w:val="-3"/>
          <w:sz w:val="22"/>
          <w:szCs w:val="22"/>
        </w:rPr>
        <w:t>s</w:t>
      </w:r>
      <w:r w:rsidR="00F419AD">
        <w:rPr>
          <w:spacing w:val="-3"/>
          <w:sz w:val="22"/>
          <w:szCs w:val="22"/>
        </w:rPr>
        <w:t xml:space="preserve"> unless that correspondence is purely an administrative matter (e.g. confirms </w:t>
      </w:r>
      <w:r w:rsidR="00F419AD" w:rsidRPr="009E3E76">
        <w:rPr>
          <w:spacing w:val="-3"/>
          <w:sz w:val="22"/>
          <w:szCs w:val="22"/>
        </w:rPr>
        <w:t>receipt of information)</w:t>
      </w:r>
    </w:p>
    <w:p w14:paraId="76B7995F" w14:textId="77777777" w:rsidR="00740358" w:rsidRPr="009E3E76" w:rsidRDefault="0097148D" w:rsidP="00740358">
      <w:pPr>
        <w:pStyle w:val="Style1"/>
        <w:numPr>
          <w:ilvl w:val="1"/>
          <w:numId w:val="45"/>
        </w:numPr>
        <w:spacing w:before="0" w:after="120"/>
      </w:pPr>
      <w:r w:rsidRPr="009E3E76">
        <w:t xml:space="preserve">The RFO may </w:t>
      </w:r>
      <w:proofErr w:type="spellStart"/>
      <w:r w:rsidRPr="009E3E76">
        <w:t>a</w:t>
      </w:r>
      <w:r w:rsidR="00740358" w:rsidRPr="009E3E76">
        <w:t>uthorise</w:t>
      </w:r>
      <w:proofErr w:type="spellEnd"/>
      <w:r w:rsidR="00740358" w:rsidRPr="009E3E76">
        <w:t xml:space="preserve"> </w:t>
      </w:r>
      <w:r w:rsidR="00740358" w:rsidRPr="009E3E76">
        <w:rPr>
          <w:b/>
          <w:bCs/>
        </w:rPr>
        <w:t>additional</w:t>
      </w:r>
      <w:r w:rsidR="00740358" w:rsidRPr="009E3E76">
        <w:t xml:space="preserve"> work from the external auditor up </w:t>
      </w:r>
      <w:commentRangeStart w:id="55"/>
      <w:r w:rsidR="00740358" w:rsidRPr="009E3E76">
        <w:t>to £250</w:t>
      </w:r>
      <w:commentRangeEnd w:id="55"/>
      <w:r w:rsidR="00532B81">
        <w:rPr>
          <w:rStyle w:val="CommentReference"/>
          <w:lang w:val="en-GB" w:eastAsia="en-US"/>
        </w:rPr>
        <w:commentReference w:id="55"/>
      </w:r>
      <w:r w:rsidR="00740358" w:rsidRPr="009E3E76">
        <w:t>, in consultation with the Chair and Vice Chair.</w:t>
      </w:r>
    </w:p>
    <w:p w14:paraId="0562CB0E" w14:textId="77777777" w:rsidR="00614585" w:rsidRPr="00A51202" w:rsidRDefault="00614585"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sz w:val="22"/>
          <w:szCs w:val="22"/>
        </w:rPr>
      </w:pPr>
    </w:p>
    <w:p w14:paraId="4489B96E" w14:textId="77777777" w:rsidR="00CE4922" w:rsidRPr="00A51202" w:rsidRDefault="00CE4922" w:rsidP="00213632">
      <w:pPr>
        <w:pStyle w:val="Heading1"/>
      </w:pPr>
      <w:bookmarkStart w:id="56" w:name="_Toc395864676"/>
      <w:r w:rsidRPr="00A51202">
        <w:t>ANNUAL ESTIMATES (BUDGET)</w:t>
      </w:r>
      <w:r w:rsidR="004D4733" w:rsidRPr="00A51202">
        <w:t xml:space="preserve"> AND</w:t>
      </w:r>
      <w:r w:rsidR="00372813" w:rsidRPr="00A51202">
        <w:t xml:space="preserve"> FORWARD PLANNING</w:t>
      </w:r>
      <w:bookmarkEnd w:id="56"/>
    </w:p>
    <w:p w14:paraId="60DC9D7C" w14:textId="39A89DE7" w:rsidR="00372813" w:rsidRPr="00C84277" w:rsidRDefault="00822E4C" w:rsidP="7BEE9A76">
      <w:pPr>
        <w:pStyle w:val="ListParagraph"/>
        <w:numPr>
          <w:ilvl w:val="1"/>
          <w:numId w:val="45"/>
        </w:numPr>
        <w:tabs>
          <w:tab w:val="left" w:pos="1080"/>
          <w:tab w:val="left" w:pos="1440"/>
        </w:tabs>
        <w:suppressAutoHyphens/>
        <w:spacing w:beforeLines="60" w:before="144" w:afterLines="60" w:after="144" w:line="276" w:lineRule="auto"/>
        <w:jc w:val="both"/>
        <w:rPr>
          <w:sz w:val="22"/>
          <w:szCs w:val="22"/>
        </w:rPr>
      </w:pPr>
      <w:r>
        <w:rPr>
          <w:spacing w:val="-3"/>
          <w:sz w:val="22"/>
          <w:szCs w:val="22"/>
        </w:rPr>
        <w:t xml:space="preserve">Full Council </w:t>
      </w:r>
      <w:r w:rsidR="00CE4922" w:rsidRPr="00C84277">
        <w:rPr>
          <w:spacing w:val="-3"/>
          <w:sz w:val="22"/>
          <w:szCs w:val="22"/>
        </w:rPr>
        <w:t xml:space="preserve">shall </w:t>
      </w:r>
      <w:r w:rsidR="00372813" w:rsidRPr="00C84277">
        <w:rPr>
          <w:spacing w:val="-3"/>
          <w:sz w:val="22"/>
          <w:szCs w:val="22"/>
        </w:rPr>
        <w:t>review</w:t>
      </w:r>
      <w:r w:rsidR="007010DB" w:rsidRPr="00C84277">
        <w:rPr>
          <w:spacing w:val="-3"/>
          <w:sz w:val="22"/>
          <w:szCs w:val="22"/>
        </w:rPr>
        <w:t xml:space="preserve"> its </w:t>
      </w:r>
      <w:r w:rsidR="00372813" w:rsidRPr="001709AD">
        <w:rPr>
          <w:spacing w:val="-3"/>
          <w:sz w:val="22"/>
          <w:szCs w:val="22"/>
          <w:highlight w:val="yellow"/>
        </w:rPr>
        <w:t>three-year forecast</w:t>
      </w:r>
      <w:r w:rsidR="00372813" w:rsidRPr="00C84277">
        <w:rPr>
          <w:spacing w:val="-3"/>
          <w:sz w:val="22"/>
          <w:szCs w:val="22"/>
        </w:rPr>
        <w:t xml:space="preserve"> of revenue and capital receipts and payments. Having regard to the forecast, it shall</w:t>
      </w:r>
      <w:r w:rsidR="007010DB" w:rsidRPr="00C84277">
        <w:rPr>
          <w:spacing w:val="-3"/>
          <w:sz w:val="22"/>
          <w:szCs w:val="22"/>
        </w:rPr>
        <w:t xml:space="preserve"> thereafter </w:t>
      </w:r>
      <w:r w:rsidR="00CE4922" w:rsidRPr="00C84277">
        <w:rPr>
          <w:spacing w:val="-3"/>
          <w:sz w:val="22"/>
          <w:szCs w:val="22"/>
        </w:rPr>
        <w:t xml:space="preserve">formulate and submit proposals </w:t>
      </w:r>
      <w:r w:rsidR="00372813" w:rsidRPr="00C84277">
        <w:rPr>
          <w:spacing w:val="-3"/>
          <w:sz w:val="22"/>
          <w:szCs w:val="22"/>
        </w:rPr>
        <w:t xml:space="preserve">for the following financial year </w:t>
      </w:r>
      <w:r w:rsidR="00CE4922" w:rsidRPr="00C84277">
        <w:rPr>
          <w:spacing w:val="-3"/>
          <w:sz w:val="22"/>
          <w:szCs w:val="22"/>
        </w:rPr>
        <w:t xml:space="preserve">to the </w:t>
      </w:r>
      <w:r w:rsidR="00372813" w:rsidRPr="00C84277">
        <w:rPr>
          <w:spacing w:val="-3"/>
          <w:sz w:val="22"/>
          <w:szCs w:val="22"/>
        </w:rPr>
        <w:t>c</w:t>
      </w:r>
      <w:r w:rsidR="00CE4922" w:rsidRPr="00C84277">
        <w:rPr>
          <w:spacing w:val="-3"/>
          <w:sz w:val="22"/>
          <w:szCs w:val="22"/>
        </w:rPr>
        <w:t>ouncil not later than the end of November each year</w:t>
      </w:r>
      <w:r w:rsidR="00372813" w:rsidRPr="00C84277">
        <w:rPr>
          <w:spacing w:val="-3"/>
          <w:sz w:val="22"/>
          <w:szCs w:val="22"/>
        </w:rPr>
        <w:t xml:space="preserve"> including</w:t>
      </w:r>
      <w:r w:rsidR="004D4733" w:rsidRPr="00C84277">
        <w:rPr>
          <w:spacing w:val="-3"/>
          <w:sz w:val="22"/>
          <w:szCs w:val="22"/>
        </w:rPr>
        <w:t xml:space="preserve"> any proposals for revising</w:t>
      </w:r>
      <w:r w:rsidR="000B445E" w:rsidRPr="00C84277">
        <w:rPr>
          <w:spacing w:val="-3"/>
          <w:sz w:val="22"/>
          <w:szCs w:val="22"/>
        </w:rPr>
        <w:t xml:space="preserve"> the forecast</w:t>
      </w:r>
      <w:r w:rsidR="000504D7" w:rsidRPr="00C84277">
        <w:rPr>
          <w:spacing w:val="-3"/>
          <w:sz w:val="22"/>
          <w:szCs w:val="22"/>
        </w:rPr>
        <w:t>.</w:t>
      </w:r>
    </w:p>
    <w:p w14:paraId="3347CECE" w14:textId="77777777" w:rsidR="00CE4922" w:rsidRPr="00C84277" w:rsidRDefault="007010DB"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C84277">
        <w:rPr>
          <w:spacing w:val="-3"/>
          <w:sz w:val="22"/>
          <w:szCs w:val="22"/>
        </w:rPr>
        <w:t>The RFO must each year, by no later than</w:t>
      </w:r>
      <w:r w:rsidR="000B445E" w:rsidRPr="00C84277">
        <w:rPr>
          <w:spacing w:val="-3"/>
          <w:sz w:val="22"/>
          <w:szCs w:val="22"/>
        </w:rPr>
        <w:t xml:space="preserve"> January</w:t>
      </w:r>
      <w:r w:rsidRPr="00C84277">
        <w:rPr>
          <w:spacing w:val="-3"/>
          <w:sz w:val="22"/>
          <w:szCs w:val="22"/>
        </w:rPr>
        <w:t>, prepare d</w:t>
      </w:r>
      <w:r w:rsidR="00CE4922" w:rsidRPr="00C84277">
        <w:rPr>
          <w:spacing w:val="-3"/>
          <w:sz w:val="22"/>
          <w:szCs w:val="22"/>
        </w:rPr>
        <w:t xml:space="preserve">etailed estimates of all receipts and payments including the use of reserves and all sources of funding for the </w:t>
      </w:r>
      <w:r w:rsidRPr="00C84277">
        <w:rPr>
          <w:spacing w:val="-3"/>
          <w:sz w:val="22"/>
          <w:szCs w:val="22"/>
        </w:rPr>
        <w:t>following financial year</w:t>
      </w:r>
      <w:r w:rsidR="00CE4922" w:rsidRPr="00C84277">
        <w:rPr>
          <w:spacing w:val="-3"/>
          <w:sz w:val="22"/>
          <w:szCs w:val="22"/>
        </w:rPr>
        <w:t xml:space="preserve"> in the form of a budget to be considered by the council.</w:t>
      </w:r>
    </w:p>
    <w:p w14:paraId="08EAB88F" w14:textId="77777777" w:rsidR="004D4733" w:rsidRPr="00C84277" w:rsidRDefault="004D4733"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C84277">
        <w:rPr>
          <w:spacing w:val="-3"/>
          <w:sz w:val="22"/>
          <w:szCs w:val="22"/>
        </w:rPr>
        <w:t xml:space="preserve">The </w:t>
      </w:r>
      <w:r w:rsidR="00CA69BD" w:rsidRPr="00C84277">
        <w:rPr>
          <w:spacing w:val="-3"/>
          <w:sz w:val="22"/>
          <w:szCs w:val="22"/>
        </w:rPr>
        <w:t>c</w:t>
      </w:r>
      <w:r w:rsidRPr="00C84277">
        <w:rPr>
          <w:spacing w:val="-3"/>
          <w:sz w:val="22"/>
          <w:szCs w:val="22"/>
        </w:rPr>
        <w:t>ouncil shall consider annual budget proposals in relation to the council’s three year forecast of revenue and capital receipts and payments including recommendations for the use of reserves and sources of funding and update the forecast accordingly.</w:t>
      </w:r>
    </w:p>
    <w:p w14:paraId="0AD7E1C1" w14:textId="77777777" w:rsidR="00CE4922" w:rsidRPr="00A5120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 xml:space="preserve">The </w:t>
      </w:r>
      <w:r w:rsidR="007010DB" w:rsidRPr="00A51202">
        <w:rPr>
          <w:spacing w:val="-3"/>
          <w:sz w:val="22"/>
          <w:szCs w:val="22"/>
        </w:rPr>
        <w:t>c</w:t>
      </w:r>
      <w:r w:rsidRPr="00A51202">
        <w:rPr>
          <w:spacing w:val="-3"/>
          <w:sz w:val="22"/>
          <w:szCs w:val="22"/>
        </w:rPr>
        <w:t xml:space="preserve">ouncil shall fix the </w:t>
      </w:r>
      <w:r w:rsidR="007010DB" w:rsidRPr="00A51202">
        <w:rPr>
          <w:spacing w:val="-3"/>
          <w:sz w:val="22"/>
          <w:szCs w:val="22"/>
        </w:rPr>
        <w:t>p</w:t>
      </w:r>
      <w:r w:rsidRPr="00A51202">
        <w:rPr>
          <w:spacing w:val="-3"/>
          <w:sz w:val="22"/>
          <w:szCs w:val="22"/>
        </w:rPr>
        <w:t>recept</w:t>
      </w:r>
      <w:r w:rsidR="00FD1A49" w:rsidRPr="00A51202">
        <w:rPr>
          <w:spacing w:val="-3"/>
          <w:sz w:val="22"/>
          <w:szCs w:val="22"/>
        </w:rPr>
        <w:t xml:space="preserve"> (</w:t>
      </w:r>
      <w:r w:rsidR="002A4F3C" w:rsidRPr="00A51202">
        <w:rPr>
          <w:spacing w:val="-3"/>
          <w:sz w:val="22"/>
          <w:szCs w:val="22"/>
        </w:rPr>
        <w:t>council tax requirement</w:t>
      </w:r>
      <w:r w:rsidR="00FD1A49" w:rsidRPr="00A51202">
        <w:rPr>
          <w:spacing w:val="-3"/>
          <w:sz w:val="22"/>
          <w:szCs w:val="22"/>
        </w:rPr>
        <w:t>)</w:t>
      </w:r>
      <w:r w:rsidR="002A4F3C" w:rsidRPr="00A51202">
        <w:rPr>
          <w:spacing w:val="-3"/>
          <w:sz w:val="22"/>
          <w:szCs w:val="22"/>
        </w:rPr>
        <w:t>, and relevant basic amount of council tax</w:t>
      </w:r>
      <w:r w:rsidRPr="00A51202">
        <w:rPr>
          <w:spacing w:val="-3"/>
          <w:sz w:val="22"/>
          <w:szCs w:val="22"/>
        </w:rPr>
        <w:t xml:space="preserve"> to be levied for the ensuing financial year</w:t>
      </w:r>
      <w:r w:rsidR="007010DB" w:rsidRPr="00A51202">
        <w:rPr>
          <w:spacing w:val="-3"/>
          <w:sz w:val="22"/>
          <w:szCs w:val="22"/>
        </w:rPr>
        <w:t xml:space="preserve"> not later than by the end of January each year</w:t>
      </w:r>
      <w:r w:rsidRPr="00A51202">
        <w:rPr>
          <w:spacing w:val="-3"/>
          <w:sz w:val="22"/>
          <w:szCs w:val="22"/>
        </w:rPr>
        <w:t xml:space="preserve">. The RFO shall issue the precept to the billing authority and shall supply each member with a copy of the approved </w:t>
      </w:r>
      <w:r w:rsidR="007010DB" w:rsidRPr="00A51202">
        <w:rPr>
          <w:spacing w:val="-3"/>
          <w:sz w:val="22"/>
          <w:szCs w:val="22"/>
        </w:rPr>
        <w:t xml:space="preserve">annual </w:t>
      </w:r>
      <w:r w:rsidRPr="00A51202">
        <w:rPr>
          <w:spacing w:val="-3"/>
          <w:sz w:val="22"/>
          <w:szCs w:val="22"/>
        </w:rPr>
        <w:t>budget.</w:t>
      </w:r>
    </w:p>
    <w:p w14:paraId="3FE9F23F" w14:textId="3AA9D53B" w:rsidR="00FB18BA" w:rsidRPr="00213632" w:rsidRDefault="00CE4922" w:rsidP="00EB74E0">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 xml:space="preserve">The </w:t>
      </w:r>
      <w:r w:rsidR="007010DB" w:rsidRPr="00A51202">
        <w:rPr>
          <w:spacing w:val="-3"/>
          <w:sz w:val="22"/>
          <w:szCs w:val="22"/>
        </w:rPr>
        <w:t xml:space="preserve">approved </w:t>
      </w:r>
      <w:r w:rsidRPr="00A51202">
        <w:rPr>
          <w:spacing w:val="-3"/>
          <w:sz w:val="22"/>
          <w:szCs w:val="22"/>
        </w:rPr>
        <w:t>annual budget shall form the basis of financial control for the</w:t>
      </w:r>
      <w:r w:rsidR="008C4629" w:rsidRPr="00A51202">
        <w:rPr>
          <w:spacing w:val="-3"/>
          <w:sz w:val="22"/>
          <w:szCs w:val="22"/>
        </w:rPr>
        <w:t xml:space="preserve"> </w:t>
      </w:r>
      <w:r w:rsidRPr="00A51202">
        <w:rPr>
          <w:spacing w:val="-3"/>
          <w:sz w:val="22"/>
          <w:szCs w:val="22"/>
        </w:rPr>
        <w:t>ensuing year.</w:t>
      </w:r>
      <w:r w:rsidR="00213632">
        <w:rPr>
          <w:spacing w:val="-3"/>
          <w:sz w:val="22"/>
          <w:szCs w:val="22"/>
        </w:rPr>
        <w:br/>
      </w:r>
    </w:p>
    <w:p w14:paraId="2C764769" w14:textId="77777777" w:rsidR="00CE4922" w:rsidRPr="00A51202" w:rsidRDefault="00CE4922" w:rsidP="00213632">
      <w:pPr>
        <w:pStyle w:val="Heading1"/>
      </w:pPr>
      <w:bookmarkStart w:id="57" w:name="_Toc395864677"/>
      <w:r w:rsidRPr="00A51202">
        <w:lastRenderedPageBreak/>
        <w:t>BUDGETARY CONTROL</w:t>
      </w:r>
      <w:r w:rsidR="00865C34" w:rsidRPr="00A51202">
        <w:t xml:space="preserve"> AND A</w:t>
      </w:r>
      <w:r w:rsidR="00F62C9F" w:rsidRPr="00A51202">
        <w:t xml:space="preserve">UTHORITY TO </w:t>
      </w:r>
      <w:r w:rsidR="00865C34" w:rsidRPr="00A51202">
        <w:t>SPEND</w:t>
      </w:r>
      <w:bookmarkEnd w:id="57"/>
    </w:p>
    <w:p w14:paraId="5BE0A14C" w14:textId="77777777" w:rsidR="00CE4922" w:rsidRPr="00A5120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 xml:space="preserve">Expenditure on revenue items may be </w:t>
      </w:r>
      <w:r w:rsidR="00865C34" w:rsidRPr="00A51202">
        <w:rPr>
          <w:spacing w:val="-3"/>
          <w:sz w:val="22"/>
          <w:szCs w:val="22"/>
        </w:rPr>
        <w:t>a</w:t>
      </w:r>
      <w:r w:rsidR="00F62C9F" w:rsidRPr="00A51202">
        <w:rPr>
          <w:spacing w:val="-3"/>
          <w:sz w:val="22"/>
          <w:szCs w:val="22"/>
        </w:rPr>
        <w:t>uthorised</w:t>
      </w:r>
      <w:r w:rsidR="00865C34" w:rsidRPr="00A51202">
        <w:rPr>
          <w:spacing w:val="-3"/>
          <w:sz w:val="22"/>
          <w:szCs w:val="22"/>
        </w:rPr>
        <w:t xml:space="preserve"> </w:t>
      </w:r>
      <w:r w:rsidRPr="00A51202">
        <w:rPr>
          <w:spacing w:val="-3"/>
          <w:sz w:val="22"/>
          <w:szCs w:val="22"/>
        </w:rPr>
        <w:t>up to the amounts included for that class of expenditure in the approved budget.</w:t>
      </w:r>
      <w:r w:rsidR="000504D7" w:rsidRPr="00A51202">
        <w:rPr>
          <w:spacing w:val="-3"/>
          <w:sz w:val="22"/>
          <w:szCs w:val="22"/>
        </w:rPr>
        <w:t xml:space="preserve"> </w:t>
      </w:r>
      <w:r w:rsidR="00F60F7D" w:rsidRPr="00A51202">
        <w:rPr>
          <w:spacing w:val="-3"/>
          <w:sz w:val="22"/>
          <w:szCs w:val="22"/>
        </w:rPr>
        <w:t xml:space="preserve"> This a</w:t>
      </w:r>
      <w:r w:rsidR="00F62C9F" w:rsidRPr="00A51202">
        <w:rPr>
          <w:spacing w:val="-3"/>
          <w:sz w:val="22"/>
          <w:szCs w:val="22"/>
        </w:rPr>
        <w:t>uthority</w:t>
      </w:r>
      <w:r w:rsidR="00C01E26" w:rsidRPr="00A51202">
        <w:rPr>
          <w:spacing w:val="-3"/>
          <w:sz w:val="22"/>
          <w:szCs w:val="22"/>
        </w:rPr>
        <w:t xml:space="preserve"> is to be determined</w:t>
      </w:r>
      <w:r w:rsidR="00F60F7D" w:rsidRPr="00A51202">
        <w:rPr>
          <w:spacing w:val="-3"/>
          <w:sz w:val="22"/>
          <w:szCs w:val="22"/>
        </w:rPr>
        <w:t>:</w:t>
      </w:r>
    </w:p>
    <w:p w14:paraId="70B1D065" w14:textId="77777777" w:rsidR="00F60F7D" w:rsidRPr="00A51202" w:rsidRDefault="00C01E26" w:rsidP="00411338">
      <w:pPr>
        <w:numPr>
          <w:ilvl w:val="1"/>
          <w:numId w:val="56"/>
        </w:numPr>
        <w:tabs>
          <w:tab w:val="left" w:pos="-1440"/>
          <w:tab w:val="left" w:pos="-720"/>
          <w:tab w:val="left" w:pos="0"/>
          <w:tab w:val="left" w:pos="1440"/>
        </w:tabs>
        <w:suppressAutoHyphens/>
        <w:spacing w:beforeLines="60" w:before="144" w:afterLines="60" w:after="144" w:line="276" w:lineRule="auto"/>
        <w:ind w:hanging="589"/>
        <w:jc w:val="both"/>
        <w:rPr>
          <w:spacing w:val="-3"/>
          <w:sz w:val="22"/>
          <w:szCs w:val="22"/>
        </w:rPr>
      </w:pPr>
      <w:r w:rsidRPr="00A51202">
        <w:rPr>
          <w:spacing w:val="-3"/>
          <w:sz w:val="22"/>
          <w:szCs w:val="22"/>
        </w:rPr>
        <w:t>As detailed in the committee delegated powers</w:t>
      </w:r>
    </w:p>
    <w:p w14:paraId="14BFC4A7" w14:textId="77777777" w:rsidR="00C01E26" w:rsidRPr="00A51202" w:rsidRDefault="00BA3F3F" w:rsidP="00C01E26">
      <w:pPr>
        <w:numPr>
          <w:ilvl w:val="1"/>
          <w:numId w:val="56"/>
        </w:numPr>
        <w:tabs>
          <w:tab w:val="left" w:pos="-1440"/>
          <w:tab w:val="left" w:pos="-720"/>
          <w:tab w:val="left" w:pos="0"/>
          <w:tab w:val="left" w:pos="1440"/>
        </w:tabs>
        <w:suppressAutoHyphens/>
        <w:spacing w:beforeLines="60" w:before="144" w:afterLines="60" w:after="144" w:line="276" w:lineRule="auto"/>
        <w:ind w:hanging="589"/>
        <w:jc w:val="both"/>
        <w:rPr>
          <w:spacing w:val="-3"/>
          <w:sz w:val="22"/>
          <w:szCs w:val="22"/>
        </w:rPr>
      </w:pPr>
      <w:r>
        <w:rPr>
          <w:spacing w:val="-3"/>
          <w:sz w:val="22"/>
          <w:szCs w:val="22"/>
        </w:rPr>
        <w:t>As detailed in the Financial Regulations</w:t>
      </w:r>
    </w:p>
    <w:p w14:paraId="6B4B121F" w14:textId="77777777" w:rsidR="00F15125" w:rsidRPr="00A51202" w:rsidRDefault="00F15125" w:rsidP="00C01E26">
      <w:pPr>
        <w:tabs>
          <w:tab w:val="left" w:pos="-1440"/>
          <w:tab w:val="left" w:pos="-720"/>
          <w:tab w:val="left" w:pos="0"/>
          <w:tab w:val="left" w:pos="1440"/>
        </w:tabs>
        <w:suppressAutoHyphens/>
        <w:spacing w:beforeLines="60" w:before="144" w:afterLines="60" w:after="144" w:line="276" w:lineRule="auto"/>
        <w:ind w:left="851"/>
        <w:jc w:val="both"/>
        <w:rPr>
          <w:spacing w:val="-3"/>
          <w:sz w:val="22"/>
          <w:szCs w:val="22"/>
        </w:rPr>
      </w:pPr>
      <w:r w:rsidRPr="00A51202">
        <w:rPr>
          <w:spacing w:val="-3"/>
          <w:sz w:val="22"/>
          <w:szCs w:val="22"/>
        </w:rPr>
        <w:t>Such a</w:t>
      </w:r>
      <w:r w:rsidR="00F62C9F" w:rsidRPr="00A51202">
        <w:rPr>
          <w:spacing w:val="-3"/>
          <w:sz w:val="22"/>
          <w:szCs w:val="22"/>
        </w:rPr>
        <w:t>uthority</w:t>
      </w:r>
      <w:r w:rsidRPr="00A51202">
        <w:rPr>
          <w:spacing w:val="-3"/>
          <w:sz w:val="22"/>
          <w:szCs w:val="22"/>
        </w:rPr>
        <w:t xml:space="preserve"> is to be evidenced by a Minute </w:t>
      </w:r>
      <w:r w:rsidR="00C01E26" w:rsidRPr="00A51202">
        <w:rPr>
          <w:spacing w:val="-3"/>
          <w:sz w:val="22"/>
          <w:szCs w:val="22"/>
        </w:rPr>
        <w:t>reference</w:t>
      </w:r>
      <w:r w:rsidR="00990BEF">
        <w:rPr>
          <w:spacing w:val="-3"/>
          <w:sz w:val="22"/>
          <w:szCs w:val="22"/>
        </w:rPr>
        <w:t xml:space="preserve"> </w:t>
      </w:r>
      <w:r w:rsidR="00432D40" w:rsidRPr="00EB74E0">
        <w:rPr>
          <w:spacing w:val="-3"/>
          <w:sz w:val="22"/>
          <w:szCs w:val="22"/>
        </w:rPr>
        <w:t>an authorisation slip duly signed by the Clerk</w:t>
      </w:r>
      <w:r w:rsidR="00D10D88">
        <w:rPr>
          <w:spacing w:val="-3"/>
          <w:sz w:val="22"/>
          <w:szCs w:val="22"/>
        </w:rPr>
        <w:t xml:space="preserve"> or recorded in the officer decisions log.</w:t>
      </w:r>
    </w:p>
    <w:p w14:paraId="1F488A90" w14:textId="77777777" w:rsidR="00FD1A49" w:rsidRPr="00A51202" w:rsidRDefault="004D4733" w:rsidP="00411338">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sz w:val="22"/>
          <w:szCs w:val="22"/>
        </w:rPr>
      </w:pPr>
      <w:r w:rsidRPr="00A51202">
        <w:rPr>
          <w:spacing w:val="-3"/>
          <w:sz w:val="22"/>
          <w:szCs w:val="22"/>
        </w:rPr>
        <w:t xml:space="preserve">Contracts may not be </w:t>
      </w:r>
      <w:r w:rsidR="00FD1A49" w:rsidRPr="00A51202">
        <w:rPr>
          <w:spacing w:val="-3"/>
          <w:sz w:val="22"/>
          <w:szCs w:val="22"/>
        </w:rPr>
        <w:t>disaggrega</w:t>
      </w:r>
      <w:r w:rsidRPr="00A51202">
        <w:rPr>
          <w:spacing w:val="-3"/>
          <w:sz w:val="22"/>
          <w:szCs w:val="22"/>
        </w:rPr>
        <w:t>ted</w:t>
      </w:r>
      <w:r w:rsidR="00FD1A49" w:rsidRPr="00A51202">
        <w:rPr>
          <w:spacing w:val="-3"/>
          <w:sz w:val="22"/>
          <w:szCs w:val="22"/>
        </w:rPr>
        <w:t xml:space="preserve"> to avoid controls imposed by the</w:t>
      </w:r>
      <w:r w:rsidRPr="00A51202">
        <w:rPr>
          <w:spacing w:val="-3"/>
          <w:sz w:val="22"/>
          <w:szCs w:val="22"/>
        </w:rPr>
        <w:t>se</w:t>
      </w:r>
      <w:r w:rsidR="00FD1A49" w:rsidRPr="00A51202">
        <w:rPr>
          <w:spacing w:val="-3"/>
          <w:sz w:val="22"/>
          <w:szCs w:val="22"/>
        </w:rPr>
        <w:t xml:space="preserve"> </w:t>
      </w:r>
      <w:r w:rsidRPr="00A51202">
        <w:rPr>
          <w:spacing w:val="-3"/>
          <w:sz w:val="22"/>
          <w:szCs w:val="22"/>
        </w:rPr>
        <w:t>r</w:t>
      </w:r>
      <w:r w:rsidR="00FD1A49" w:rsidRPr="00A51202">
        <w:rPr>
          <w:spacing w:val="-3"/>
          <w:sz w:val="22"/>
          <w:szCs w:val="22"/>
        </w:rPr>
        <w:t>egulations.</w:t>
      </w:r>
    </w:p>
    <w:p w14:paraId="62E54D78" w14:textId="77777777" w:rsidR="00CE4922" w:rsidRPr="00A5120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 xml:space="preserve">No expenditure may be </w:t>
      </w:r>
      <w:r w:rsidR="00865C34" w:rsidRPr="00A51202">
        <w:rPr>
          <w:spacing w:val="-3"/>
          <w:sz w:val="22"/>
          <w:szCs w:val="22"/>
        </w:rPr>
        <w:t>a</w:t>
      </w:r>
      <w:r w:rsidR="00F62C9F" w:rsidRPr="00A51202">
        <w:rPr>
          <w:spacing w:val="-3"/>
          <w:sz w:val="22"/>
          <w:szCs w:val="22"/>
        </w:rPr>
        <w:t>uthorised</w:t>
      </w:r>
      <w:r w:rsidRPr="00A51202">
        <w:rPr>
          <w:spacing w:val="-3"/>
          <w:sz w:val="22"/>
          <w:szCs w:val="22"/>
        </w:rPr>
        <w:t xml:space="preserve"> that will exceed the amount provided in the revenue budget for that class of expenditure</w:t>
      </w:r>
      <w:r w:rsidR="00F60F7D" w:rsidRPr="00A51202">
        <w:rPr>
          <w:spacing w:val="-3"/>
          <w:sz w:val="22"/>
          <w:szCs w:val="22"/>
        </w:rPr>
        <w:t xml:space="preserve"> other than by </w:t>
      </w:r>
      <w:r w:rsidR="00CA69BD" w:rsidRPr="00A51202">
        <w:rPr>
          <w:spacing w:val="-3"/>
          <w:sz w:val="22"/>
          <w:szCs w:val="22"/>
        </w:rPr>
        <w:t>r</w:t>
      </w:r>
      <w:r w:rsidR="00F60F7D" w:rsidRPr="00A51202">
        <w:rPr>
          <w:spacing w:val="-3"/>
          <w:sz w:val="22"/>
          <w:szCs w:val="22"/>
        </w:rPr>
        <w:t xml:space="preserve">esolution of the </w:t>
      </w:r>
      <w:r w:rsidR="00CA69BD" w:rsidRPr="00A51202">
        <w:rPr>
          <w:spacing w:val="-3"/>
          <w:sz w:val="22"/>
          <w:szCs w:val="22"/>
        </w:rPr>
        <w:t>c</w:t>
      </w:r>
      <w:r w:rsidR="00F60F7D" w:rsidRPr="00A51202">
        <w:rPr>
          <w:spacing w:val="-3"/>
          <w:sz w:val="22"/>
          <w:szCs w:val="22"/>
        </w:rPr>
        <w:t xml:space="preserve">ouncil, or duly delegated </w:t>
      </w:r>
      <w:r w:rsidR="00CA69BD" w:rsidRPr="00A51202">
        <w:rPr>
          <w:spacing w:val="-3"/>
          <w:sz w:val="22"/>
          <w:szCs w:val="22"/>
        </w:rPr>
        <w:t>c</w:t>
      </w:r>
      <w:r w:rsidR="00F60F7D" w:rsidRPr="00A51202">
        <w:rPr>
          <w:spacing w:val="-3"/>
          <w:sz w:val="22"/>
          <w:szCs w:val="22"/>
        </w:rPr>
        <w:t>ommittee</w:t>
      </w:r>
      <w:r w:rsidRPr="00A51202">
        <w:rPr>
          <w:spacing w:val="-3"/>
          <w:sz w:val="22"/>
          <w:szCs w:val="22"/>
        </w:rPr>
        <w:t>. During the budget year and with the approval of council having considered fully the implications for public services, unspent and available amounts may be moved to other budget headings or to an earmarked reserve as appropriate</w:t>
      </w:r>
      <w:r w:rsidR="004D4733" w:rsidRPr="00A51202">
        <w:rPr>
          <w:spacing w:val="-3"/>
          <w:sz w:val="22"/>
          <w:szCs w:val="22"/>
        </w:rPr>
        <w:t xml:space="preserve"> (‘virement’)</w:t>
      </w:r>
      <w:r w:rsidRPr="00A51202">
        <w:rPr>
          <w:spacing w:val="-3"/>
          <w:sz w:val="22"/>
          <w:szCs w:val="22"/>
        </w:rPr>
        <w:t>.</w:t>
      </w:r>
    </w:p>
    <w:p w14:paraId="737228E6" w14:textId="77777777" w:rsidR="00C01E26" w:rsidRPr="00A51202" w:rsidRDefault="00C01E26" w:rsidP="00C01E2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 xml:space="preserve">The RFO shall have the power to Vire monies from one budget heading to another provided that the virement does not exceed the lesser of 20% of the receiving or giving budget and provided that the exercise of any such powers is recorded and notified to the next meeting of the Full Council. </w:t>
      </w:r>
    </w:p>
    <w:p w14:paraId="14B3E288" w14:textId="71DDF843" w:rsidR="00F51885" w:rsidRPr="000D24D4" w:rsidRDefault="00F15125" w:rsidP="00C01E2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Unspent provisions in the revenue</w:t>
      </w:r>
      <w:r w:rsidR="004D4733" w:rsidRPr="00A51202">
        <w:rPr>
          <w:spacing w:val="-3"/>
          <w:sz w:val="22"/>
          <w:szCs w:val="22"/>
        </w:rPr>
        <w:t xml:space="preserve"> or capital</w:t>
      </w:r>
      <w:r w:rsidRPr="00A51202">
        <w:rPr>
          <w:spacing w:val="-3"/>
          <w:sz w:val="22"/>
          <w:szCs w:val="22"/>
        </w:rPr>
        <w:t xml:space="preserve"> budget</w:t>
      </w:r>
      <w:r w:rsidR="004D4733" w:rsidRPr="00A51202">
        <w:rPr>
          <w:spacing w:val="-3"/>
          <w:sz w:val="22"/>
          <w:szCs w:val="22"/>
        </w:rPr>
        <w:t>s for completed projects</w:t>
      </w:r>
      <w:r w:rsidRPr="00A51202">
        <w:rPr>
          <w:spacing w:val="-3"/>
          <w:sz w:val="22"/>
          <w:szCs w:val="22"/>
        </w:rPr>
        <w:t xml:space="preserve"> shall </w:t>
      </w:r>
      <w:r w:rsidR="008E5DA7">
        <w:rPr>
          <w:spacing w:val="-3"/>
          <w:sz w:val="22"/>
          <w:szCs w:val="22"/>
        </w:rPr>
        <w:t xml:space="preserve"> either </w:t>
      </w:r>
      <w:r w:rsidRPr="00A51202">
        <w:rPr>
          <w:spacing w:val="-3"/>
          <w:sz w:val="22"/>
          <w:szCs w:val="22"/>
        </w:rPr>
        <w:t xml:space="preserve">be carried forward to a subsequent </w:t>
      </w:r>
      <w:r w:rsidRPr="000D24D4">
        <w:rPr>
          <w:spacing w:val="-3"/>
          <w:sz w:val="22"/>
          <w:szCs w:val="22"/>
        </w:rPr>
        <w:t>year</w:t>
      </w:r>
      <w:r w:rsidR="008E5DA7">
        <w:rPr>
          <w:spacing w:val="-3"/>
          <w:sz w:val="22"/>
          <w:szCs w:val="22"/>
        </w:rPr>
        <w:t xml:space="preserve"> or added to reserves (general or earmarked) unless </w:t>
      </w:r>
      <w:r w:rsidR="00EF6245">
        <w:rPr>
          <w:spacing w:val="-3"/>
          <w:sz w:val="22"/>
          <w:szCs w:val="22"/>
        </w:rPr>
        <w:t>there is an agreement otherwise such as S106</w:t>
      </w:r>
    </w:p>
    <w:p w14:paraId="0E3C58B5" w14:textId="77777777" w:rsidR="00FD1A49" w:rsidRPr="000D24D4" w:rsidRDefault="00FD1A49"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commentRangeStart w:id="58"/>
      <w:commentRangeStart w:id="59"/>
      <w:r w:rsidRPr="000D24D4">
        <w:rPr>
          <w:spacing w:val="-3"/>
          <w:sz w:val="22"/>
          <w:szCs w:val="22"/>
        </w:rPr>
        <w:t>The sala</w:t>
      </w:r>
      <w:r w:rsidR="002C39AF" w:rsidRPr="000D24D4">
        <w:rPr>
          <w:spacing w:val="-3"/>
          <w:sz w:val="22"/>
          <w:szCs w:val="22"/>
        </w:rPr>
        <w:t>r</w:t>
      </w:r>
      <w:r w:rsidRPr="000D24D4">
        <w:rPr>
          <w:spacing w:val="-3"/>
          <w:sz w:val="22"/>
          <w:szCs w:val="22"/>
        </w:rPr>
        <w:t xml:space="preserve">y budgets are to be reviewed at least annually in </w:t>
      </w:r>
      <w:r w:rsidR="00C01E26" w:rsidRPr="000D24D4">
        <w:rPr>
          <w:spacing w:val="-3"/>
          <w:sz w:val="22"/>
          <w:szCs w:val="22"/>
        </w:rPr>
        <w:t>November</w:t>
      </w:r>
      <w:r w:rsidR="008C4629" w:rsidRPr="000D24D4">
        <w:rPr>
          <w:spacing w:val="-3"/>
          <w:sz w:val="22"/>
          <w:szCs w:val="22"/>
        </w:rPr>
        <w:t xml:space="preserve"> </w:t>
      </w:r>
      <w:r w:rsidRPr="000D24D4">
        <w:rPr>
          <w:spacing w:val="-3"/>
          <w:sz w:val="22"/>
          <w:szCs w:val="22"/>
        </w:rPr>
        <w:t>for the following fi</w:t>
      </w:r>
      <w:r w:rsidR="002C39AF" w:rsidRPr="000D24D4">
        <w:rPr>
          <w:spacing w:val="-3"/>
          <w:sz w:val="22"/>
          <w:szCs w:val="22"/>
        </w:rPr>
        <w:t>n</w:t>
      </w:r>
      <w:r w:rsidRPr="000D24D4">
        <w:rPr>
          <w:spacing w:val="-3"/>
          <w:sz w:val="22"/>
          <w:szCs w:val="22"/>
        </w:rPr>
        <w:t>ancial year</w:t>
      </w:r>
      <w:r w:rsidR="00432D40" w:rsidRPr="000D24D4">
        <w:rPr>
          <w:spacing w:val="-3"/>
          <w:sz w:val="22"/>
          <w:szCs w:val="22"/>
        </w:rPr>
        <w:t xml:space="preserve"> and such review shall be evidenced by a hard copy schedule signed by the Clerk and the Chair</w:t>
      </w:r>
      <w:r w:rsidR="00990BEF" w:rsidRPr="000D24D4">
        <w:rPr>
          <w:spacing w:val="-3"/>
          <w:sz w:val="22"/>
          <w:szCs w:val="22"/>
        </w:rPr>
        <w:t xml:space="preserve"> </w:t>
      </w:r>
      <w:r w:rsidR="00954754" w:rsidRPr="000D24D4">
        <w:rPr>
          <w:spacing w:val="-3"/>
          <w:sz w:val="22"/>
          <w:szCs w:val="22"/>
        </w:rPr>
        <w:t>of Council or relevant committee</w:t>
      </w:r>
      <w:r w:rsidRPr="000D24D4">
        <w:rPr>
          <w:spacing w:val="-3"/>
          <w:sz w:val="22"/>
          <w:szCs w:val="22"/>
        </w:rPr>
        <w:t>.</w:t>
      </w:r>
      <w:r w:rsidR="00CA57F6" w:rsidRPr="000D24D4">
        <w:rPr>
          <w:spacing w:val="-3"/>
          <w:sz w:val="22"/>
          <w:szCs w:val="22"/>
        </w:rPr>
        <w:t xml:space="preserve"> The RFO will inform committees of any changes impacting on their budget requirement for the coming year in good time.</w:t>
      </w:r>
      <w:commentRangeEnd w:id="58"/>
      <w:r w:rsidR="002357F8">
        <w:rPr>
          <w:rStyle w:val="CommentReference"/>
        </w:rPr>
        <w:commentReference w:id="58"/>
      </w:r>
      <w:commentRangeEnd w:id="59"/>
      <w:r w:rsidR="0071250E">
        <w:rPr>
          <w:rStyle w:val="CommentReference"/>
        </w:rPr>
        <w:commentReference w:id="59"/>
      </w:r>
    </w:p>
    <w:p w14:paraId="370E9C5E" w14:textId="71DBDD4B" w:rsidR="00CE4922" w:rsidRPr="00A51202" w:rsidRDefault="00CA57F6"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0D24D4">
        <w:rPr>
          <w:spacing w:val="-3"/>
          <w:sz w:val="22"/>
          <w:szCs w:val="22"/>
        </w:rPr>
        <w:t xml:space="preserve">In cases of extreme </w:t>
      </w:r>
      <w:r w:rsidR="008A50ED" w:rsidRPr="000D24D4">
        <w:rPr>
          <w:spacing w:val="-3"/>
          <w:sz w:val="22"/>
          <w:szCs w:val="22"/>
        </w:rPr>
        <w:t xml:space="preserve">risk to the </w:t>
      </w:r>
      <w:r w:rsidRPr="000D24D4">
        <w:rPr>
          <w:spacing w:val="-3"/>
          <w:sz w:val="22"/>
          <w:szCs w:val="22"/>
        </w:rPr>
        <w:t>delivery of council services, t</w:t>
      </w:r>
      <w:r w:rsidR="00CE4922" w:rsidRPr="000D24D4">
        <w:rPr>
          <w:spacing w:val="-3"/>
          <w:sz w:val="22"/>
          <w:szCs w:val="22"/>
        </w:rPr>
        <w:t xml:space="preserve">he </w:t>
      </w:r>
      <w:r w:rsidR="009F1810" w:rsidRPr="000D24D4">
        <w:rPr>
          <w:spacing w:val="-3"/>
          <w:sz w:val="22"/>
          <w:szCs w:val="22"/>
        </w:rPr>
        <w:t>c</w:t>
      </w:r>
      <w:r w:rsidR="00CE4922" w:rsidRPr="000D24D4">
        <w:rPr>
          <w:spacing w:val="-3"/>
          <w:sz w:val="22"/>
          <w:szCs w:val="22"/>
        </w:rPr>
        <w:t xml:space="preserve">lerk may </w:t>
      </w:r>
      <w:r w:rsidR="00865C34" w:rsidRPr="000D24D4">
        <w:rPr>
          <w:spacing w:val="-3"/>
          <w:sz w:val="22"/>
          <w:szCs w:val="22"/>
        </w:rPr>
        <w:t>a</w:t>
      </w:r>
      <w:r w:rsidR="00F62C9F" w:rsidRPr="000D24D4">
        <w:rPr>
          <w:spacing w:val="-3"/>
          <w:sz w:val="22"/>
          <w:szCs w:val="22"/>
        </w:rPr>
        <w:t>uthorise</w:t>
      </w:r>
      <w:r w:rsidR="00CE4922" w:rsidRPr="000D24D4">
        <w:rPr>
          <w:spacing w:val="-3"/>
          <w:sz w:val="22"/>
          <w:szCs w:val="22"/>
        </w:rPr>
        <w:t xml:space="preserve"> </w:t>
      </w:r>
      <w:r w:rsidR="009F1810" w:rsidRPr="000D24D4">
        <w:rPr>
          <w:spacing w:val="-3"/>
          <w:sz w:val="22"/>
          <w:szCs w:val="22"/>
        </w:rPr>
        <w:t xml:space="preserve">revenue </w:t>
      </w:r>
      <w:r w:rsidR="00CE4922" w:rsidRPr="000D24D4">
        <w:rPr>
          <w:spacing w:val="-3"/>
          <w:sz w:val="22"/>
          <w:szCs w:val="22"/>
        </w:rPr>
        <w:t xml:space="preserve">expenditure on behalf of the </w:t>
      </w:r>
      <w:r w:rsidR="00CA69BD" w:rsidRPr="000D24D4">
        <w:rPr>
          <w:spacing w:val="-3"/>
          <w:sz w:val="22"/>
          <w:szCs w:val="22"/>
        </w:rPr>
        <w:t>c</w:t>
      </w:r>
      <w:r w:rsidR="00CE4922" w:rsidRPr="000D24D4">
        <w:rPr>
          <w:spacing w:val="-3"/>
          <w:sz w:val="22"/>
          <w:szCs w:val="22"/>
        </w:rPr>
        <w:t>ouncil which</w:t>
      </w:r>
      <w:r w:rsidRPr="000D24D4">
        <w:rPr>
          <w:spacing w:val="-3"/>
          <w:sz w:val="22"/>
          <w:szCs w:val="22"/>
        </w:rPr>
        <w:t xml:space="preserve"> in the clerk’s judgement</w:t>
      </w:r>
      <w:r w:rsidR="00CE4922" w:rsidRPr="000D24D4">
        <w:rPr>
          <w:spacing w:val="-3"/>
          <w:sz w:val="22"/>
          <w:szCs w:val="22"/>
        </w:rPr>
        <w:t xml:space="preserve"> </w:t>
      </w:r>
      <w:r w:rsidR="008A50ED" w:rsidRPr="000D24D4">
        <w:rPr>
          <w:spacing w:val="-3"/>
          <w:sz w:val="22"/>
          <w:szCs w:val="22"/>
        </w:rPr>
        <w:t xml:space="preserve">it </w:t>
      </w:r>
      <w:r w:rsidR="00CE4922" w:rsidRPr="000D24D4">
        <w:rPr>
          <w:spacing w:val="-3"/>
          <w:sz w:val="22"/>
          <w:szCs w:val="22"/>
        </w:rPr>
        <w:t xml:space="preserve">is necessary </w:t>
      </w:r>
      <w:r w:rsidR="00CE4922" w:rsidRPr="00A51202">
        <w:rPr>
          <w:spacing w:val="-3"/>
          <w:sz w:val="22"/>
          <w:szCs w:val="22"/>
        </w:rPr>
        <w:t>to carry out</w:t>
      </w:r>
      <w:r w:rsidR="008A50ED" w:rsidRPr="00A51202">
        <w:rPr>
          <w:spacing w:val="-3"/>
          <w:sz w:val="22"/>
          <w:szCs w:val="22"/>
        </w:rPr>
        <w:t xml:space="preserve">. Such expenditure includes </w:t>
      </w:r>
      <w:r w:rsidRPr="00A51202">
        <w:rPr>
          <w:spacing w:val="-3"/>
          <w:sz w:val="22"/>
          <w:szCs w:val="22"/>
        </w:rPr>
        <w:t>repair,</w:t>
      </w:r>
      <w:r w:rsidR="00CE4922" w:rsidRPr="00A51202">
        <w:rPr>
          <w:spacing w:val="-3"/>
          <w:sz w:val="22"/>
          <w:szCs w:val="22"/>
        </w:rPr>
        <w:t xml:space="preserve"> replacement or other work, whether or not there is any budgetary provision for the </w:t>
      </w:r>
      <w:r w:rsidR="00CE4922" w:rsidRPr="00215FA4">
        <w:rPr>
          <w:spacing w:val="-3"/>
          <w:sz w:val="22"/>
          <w:szCs w:val="22"/>
          <w:highlight w:val="yellow"/>
        </w:rPr>
        <w:t xml:space="preserve">expenditure, subject to a </w:t>
      </w:r>
      <w:commentRangeStart w:id="60"/>
      <w:commentRangeStart w:id="61"/>
      <w:r w:rsidR="00CE4922" w:rsidRPr="00215FA4">
        <w:rPr>
          <w:spacing w:val="-3"/>
          <w:sz w:val="22"/>
          <w:szCs w:val="22"/>
          <w:highlight w:val="yellow"/>
        </w:rPr>
        <w:t>limit</w:t>
      </w:r>
      <w:commentRangeEnd w:id="60"/>
      <w:r w:rsidR="005F212B">
        <w:rPr>
          <w:rStyle w:val="CommentReference"/>
        </w:rPr>
        <w:commentReference w:id="60"/>
      </w:r>
      <w:commentRangeEnd w:id="61"/>
      <w:r w:rsidR="004670B4">
        <w:rPr>
          <w:rStyle w:val="CommentReference"/>
        </w:rPr>
        <w:commentReference w:id="61"/>
      </w:r>
      <w:r w:rsidR="00CE4922" w:rsidRPr="00215FA4">
        <w:rPr>
          <w:spacing w:val="-3"/>
          <w:sz w:val="22"/>
          <w:szCs w:val="22"/>
          <w:highlight w:val="yellow"/>
        </w:rPr>
        <w:t xml:space="preserve"> of £</w:t>
      </w:r>
      <w:r w:rsidR="00E1552D">
        <w:rPr>
          <w:spacing w:val="-3"/>
          <w:sz w:val="22"/>
          <w:szCs w:val="22"/>
          <w:highlight w:val="yellow"/>
        </w:rPr>
        <w:t>£4,000-£5,000</w:t>
      </w:r>
      <w:r w:rsidR="00CE4922" w:rsidRPr="00215FA4">
        <w:rPr>
          <w:spacing w:val="-3"/>
          <w:sz w:val="22"/>
          <w:szCs w:val="22"/>
          <w:highlight w:val="yellow"/>
        </w:rPr>
        <w:t xml:space="preserve">. The Clerk shall report </w:t>
      </w:r>
      <w:r w:rsidRPr="00215FA4">
        <w:rPr>
          <w:spacing w:val="-3"/>
          <w:sz w:val="22"/>
          <w:szCs w:val="22"/>
          <w:highlight w:val="yellow"/>
        </w:rPr>
        <w:t>such</w:t>
      </w:r>
      <w:r w:rsidR="00CE4922" w:rsidRPr="00215FA4">
        <w:rPr>
          <w:spacing w:val="-3"/>
          <w:sz w:val="22"/>
          <w:szCs w:val="22"/>
          <w:highlight w:val="yellow"/>
        </w:rPr>
        <w:t xml:space="preserve"> action</w:t>
      </w:r>
      <w:r w:rsidR="00CE4922" w:rsidRPr="00A51202">
        <w:rPr>
          <w:spacing w:val="-3"/>
          <w:sz w:val="22"/>
          <w:szCs w:val="22"/>
        </w:rPr>
        <w:t xml:space="preserve"> to the</w:t>
      </w:r>
      <w:r w:rsidR="00C01E26" w:rsidRPr="00A51202">
        <w:rPr>
          <w:spacing w:val="-3"/>
          <w:sz w:val="22"/>
          <w:szCs w:val="22"/>
        </w:rPr>
        <w:t xml:space="preserve"> chair</w:t>
      </w:r>
      <w:r w:rsidR="008A50ED" w:rsidRPr="00A51202">
        <w:rPr>
          <w:spacing w:val="-3"/>
          <w:sz w:val="22"/>
          <w:szCs w:val="22"/>
        </w:rPr>
        <w:t xml:space="preserve"> as soon as possible and to the</w:t>
      </w:r>
      <w:r w:rsidR="00CE4922" w:rsidRPr="00A51202">
        <w:rPr>
          <w:spacing w:val="-3"/>
          <w:sz w:val="22"/>
          <w:szCs w:val="22"/>
        </w:rPr>
        <w:t xml:space="preserve"> </w:t>
      </w:r>
      <w:r w:rsidR="00054656" w:rsidRPr="00A51202">
        <w:rPr>
          <w:spacing w:val="-3"/>
          <w:sz w:val="22"/>
          <w:szCs w:val="22"/>
        </w:rPr>
        <w:t>c</w:t>
      </w:r>
      <w:r w:rsidR="00CE4922" w:rsidRPr="00A51202">
        <w:rPr>
          <w:spacing w:val="-3"/>
          <w:sz w:val="22"/>
          <w:szCs w:val="22"/>
        </w:rPr>
        <w:t>ouncil as soon as practicable thereafter.</w:t>
      </w:r>
    </w:p>
    <w:p w14:paraId="343A08CC" w14:textId="15ABA9EC" w:rsidR="00CE4922" w:rsidRPr="00A5120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 xml:space="preserve">No expenditure shall be </w:t>
      </w:r>
      <w:r w:rsidR="00865C34" w:rsidRPr="00A51202">
        <w:rPr>
          <w:spacing w:val="-3"/>
          <w:sz w:val="22"/>
          <w:szCs w:val="22"/>
        </w:rPr>
        <w:t>a</w:t>
      </w:r>
      <w:r w:rsidR="00F62C9F" w:rsidRPr="00A51202">
        <w:rPr>
          <w:spacing w:val="-3"/>
          <w:sz w:val="22"/>
          <w:szCs w:val="22"/>
        </w:rPr>
        <w:t>uthorised</w:t>
      </w:r>
      <w:r w:rsidRPr="00A51202">
        <w:rPr>
          <w:spacing w:val="-3"/>
          <w:sz w:val="22"/>
          <w:szCs w:val="22"/>
        </w:rPr>
        <w:t xml:space="preserve"> in relation to any capital project and no contract entered into or tender accepted involving capital expenditure unless the </w:t>
      </w:r>
      <w:r w:rsidR="00054656" w:rsidRPr="00A51202">
        <w:rPr>
          <w:spacing w:val="-3"/>
          <w:sz w:val="22"/>
          <w:szCs w:val="22"/>
        </w:rPr>
        <w:t>c</w:t>
      </w:r>
      <w:r w:rsidRPr="00A51202">
        <w:rPr>
          <w:spacing w:val="-3"/>
          <w:sz w:val="22"/>
          <w:szCs w:val="22"/>
        </w:rPr>
        <w:t xml:space="preserve">ouncil is satisfied that the necessary funds are </w:t>
      </w:r>
      <w:r w:rsidR="00213632" w:rsidRPr="00A51202">
        <w:rPr>
          <w:spacing w:val="-3"/>
          <w:sz w:val="22"/>
          <w:szCs w:val="22"/>
        </w:rPr>
        <w:t>available,</w:t>
      </w:r>
      <w:r w:rsidR="00303551" w:rsidRPr="00A51202">
        <w:rPr>
          <w:spacing w:val="-3"/>
          <w:sz w:val="22"/>
          <w:szCs w:val="22"/>
        </w:rPr>
        <w:t xml:space="preserve"> </w:t>
      </w:r>
      <w:r w:rsidR="008A50ED" w:rsidRPr="00A51202">
        <w:rPr>
          <w:spacing w:val="-3"/>
          <w:sz w:val="22"/>
          <w:szCs w:val="22"/>
        </w:rPr>
        <w:t>and</w:t>
      </w:r>
      <w:r w:rsidRPr="00A51202">
        <w:rPr>
          <w:spacing w:val="-3"/>
          <w:sz w:val="22"/>
          <w:szCs w:val="22"/>
        </w:rPr>
        <w:t xml:space="preserve"> the requisite borrowing approval has been obtained.</w:t>
      </w:r>
    </w:p>
    <w:p w14:paraId="2A8FB391" w14:textId="07CC442B" w:rsidR="00CE4922" w:rsidRPr="00A5120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 xml:space="preserve">All capital works shall be administered in accordance with the </w:t>
      </w:r>
      <w:r w:rsidR="00CA69BD" w:rsidRPr="00A51202">
        <w:rPr>
          <w:spacing w:val="-3"/>
          <w:sz w:val="22"/>
          <w:szCs w:val="22"/>
        </w:rPr>
        <w:t>c</w:t>
      </w:r>
      <w:r w:rsidRPr="00A51202">
        <w:rPr>
          <w:spacing w:val="-3"/>
          <w:sz w:val="22"/>
          <w:szCs w:val="22"/>
        </w:rPr>
        <w:t xml:space="preserve">ouncil's </w:t>
      </w:r>
      <w:r w:rsidR="00F919BF">
        <w:rPr>
          <w:spacing w:val="-3"/>
          <w:sz w:val="22"/>
          <w:szCs w:val="22"/>
        </w:rPr>
        <w:t>S</w:t>
      </w:r>
      <w:r w:rsidRPr="00A51202">
        <w:rPr>
          <w:spacing w:val="-3"/>
          <w:sz w:val="22"/>
          <w:szCs w:val="22"/>
        </w:rPr>
        <w:t xml:space="preserve">tanding </w:t>
      </w:r>
      <w:r w:rsidR="00F919BF">
        <w:rPr>
          <w:spacing w:val="-3"/>
          <w:sz w:val="22"/>
          <w:szCs w:val="22"/>
        </w:rPr>
        <w:t>O</w:t>
      </w:r>
      <w:r w:rsidRPr="00A51202">
        <w:rPr>
          <w:spacing w:val="-3"/>
          <w:sz w:val="22"/>
          <w:szCs w:val="22"/>
        </w:rPr>
        <w:t xml:space="preserve">rders and </w:t>
      </w:r>
      <w:r w:rsidR="00201546">
        <w:rPr>
          <w:spacing w:val="-3"/>
          <w:sz w:val="22"/>
          <w:szCs w:val="22"/>
        </w:rPr>
        <w:t>F</w:t>
      </w:r>
      <w:r w:rsidRPr="00A51202">
        <w:rPr>
          <w:spacing w:val="-3"/>
          <w:sz w:val="22"/>
          <w:szCs w:val="22"/>
        </w:rPr>
        <w:t xml:space="preserve">inancial </w:t>
      </w:r>
      <w:r w:rsidR="00201546">
        <w:rPr>
          <w:spacing w:val="-3"/>
          <w:sz w:val="22"/>
          <w:szCs w:val="22"/>
        </w:rPr>
        <w:t>R</w:t>
      </w:r>
      <w:r w:rsidRPr="00A51202">
        <w:rPr>
          <w:spacing w:val="-3"/>
          <w:sz w:val="22"/>
          <w:szCs w:val="22"/>
        </w:rPr>
        <w:t>egulations relating to contracts.</w:t>
      </w:r>
    </w:p>
    <w:p w14:paraId="4EB9C53F" w14:textId="388D9D1B" w:rsidR="00CE4922" w:rsidRPr="0015700B" w:rsidRDefault="00F15125"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sz w:val="22"/>
          <w:szCs w:val="22"/>
        </w:rPr>
      </w:pPr>
      <w:r w:rsidRPr="0015700B">
        <w:rPr>
          <w:spacing w:val="-3"/>
          <w:sz w:val="22"/>
          <w:szCs w:val="22"/>
        </w:rPr>
        <w:t xml:space="preserve">The RFO shall regularly provide the </w:t>
      </w:r>
      <w:r w:rsidR="00054656" w:rsidRPr="0015700B">
        <w:rPr>
          <w:spacing w:val="-3"/>
          <w:sz w:val="22"/>
          <w:szCs w:val="22"/>
        </w:rPr>
        <w:t>c</w:t>
      </w:r>
      <w:r w:rsidRPr="0015700B">
        <w:rPr>
          <w:spacing w:val="-3"/>
          <w:sz w:val="22"/>
          <w:szCs w:val="22"/>
        </w:rPr>
        <w:t>ouncil with a statement of receipts and payments to date under each head of the budgets, comparing actual expenditure to the appropriate date against that planned as shown in the budget. These statements are to be prepared at least at the end of each financial quarter</w:t>
      </w:r>
      <w:r w:rsidR="00FD1A49" w:rsidRPr="0015700B">
        <w:rPr>
          <w:spacing w:val="-3"/>
          <w:sz w:val="22"/>
          <w:szCs w:val="22"/>
        </w:rPr>
        <w:t xml:space="preserve"> and shall show explanations of material variances</w:t>
      </w:r>
      <w:r w:rsidRPr="0015700B">
        <w:rPr>
          <w:spacing w:val="-3"/>
          <w:sz w:val="22"/>
          <w:szCs w:val="22"/>
        </w:rPr>
        <w:t>.</w:t>
      </w:r>
      <w:r w:rsidR="00FD1A49" w:rsidRPr="0015700B">
        <w:rPr>
          <w:spacing w:val="-3"/>
          <w:sz w:val="22"/>
          <w:szCs w:val="22"/>
        </w:rPr>
        <w:t xml:space="preserve"> </w:t>
      </w:r>
      <w:r w:rsidR="00954754" w:rsidRPr="0015700B">
        <w:rPr>
          <w:spacing w:val="-3"/>
          <w:sz w:val="22"/>
          <w:szCs w:val="22"/>
        </w:rPr>
        <w:t xml:space="preserve">For this </w:t>
      </w:r>
      <w:r w:rsidR="00213632" w:rsidRPr="0015700B">
        <w:rPr>
          <w:spacing w:val="-3"/>
          <w:sz w:val="22"/>
          <w:szCs w:val="22"/>
        </w:rPr>
        <w:t>purpose,</w:t>
      </w:r>
      <w:r w:rsidR="00954754" w:rsidRPr="0015700B">
        <w:rPr>
          <w:spacing w:val="-3"/>
          <w:sz w:val="22"/>
          <w:szCs w:val="22"/>
        </w:rPr>
        <w:t xml:space="preserve"> “material” shall be in excess of </w:t>
      </w:r>
      <w:r w:rsidR="00BA3F3F" w:rsidRPr="0015700B">
        <w:rPr>
          <w:spacing w:val="-3"/>
          <w:sz w:val="22"/>
          <w:szCs w:val="22"/>
        </w:rPr>
        <w:t xml:space="preserve">15% </w:t>
      </w:r>
      <w:r w:rsidR="00954754" w:rsidRPr="0015700B">
        <w:rPr>
          <w:spacing w:val="-3"/>
          <w:sz w:val="22"/>
          <w:szCs w:val="22"/>
        </w:rPr>
        <w:t>of the budget.</w:t>
      </w:r>
    </w:p>
    <w:p w14:paraId="08CE6F91" w14:textId="72D781FD" w:rsidR="00990BEF" w:rsidRPr="00213632" w:rsidRDefault="00F522E4" w:rsidP="00213632">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Changes in earmarked reserves shall be approved by council as part of the budgetary control process.</w:t>
      </w:r>
      <w:r w:rsidR="00213632">
        <w:rPr>
          <w:spacing w:val="-3"/>
          <w:sz w:val="22"/>
          <w:szCs w:val="22"/>
        </w:rPr>
        <w:br/>
      </w:r>
    </w:p>
    <w:p w14:paraId="6BCB7B74" w14:textId="77777777" w:rsidR="00CE4922" w:rsidRPr="00A51202" w:rsidRDefault="00CE4922" w:rsidP="00213632">
      <w:pPr>
        <w:pStyle w:val="Heading1"/>
      </w:pPr>
      <w:bookmarkStart w:id="62" w:name="_Toc395864678"/>
      <w:r w:rsidRPr="00A51202">
        <w:lastRenderedPageBreak/>
        <w:t xml:space="preserve">BANKING ARRANGEMENTS AND </w:t>
      </w:r>
      <w:r w:rsidR="005E7918" w:rsidRPr="00A51202">
        <w:t>AUTHORISATION OF PAYMENTS</w:t>
      </w:r>
      <w:bookmarkEnd w:id="62"/>
      <w:r w:rsidR="005E7918" w:rsidRPr="00A51202">
        <w:t xml:space="preserve"> </w:t>
      </w:r>
    </w:p>
    <w:p w14:paraId="7E62DA97" w14:textId="77777777" w:rsidR="00071F94" w:rsidRDefault="00CE4922" w:rsidP="7BEE9A76">
      <w:pPr>
        <w:pStyle w:val="ListParagraph"/>
        <w:numPr>
          <w:ilvl w:val="1"/>
          <w:numId w:val="45"/>
        </w:numPr>
        <w:tabs>
          <w:tab w:val="left" w:pos="1080"/>
          <w:tab w:val="left" w:pos="1440"/>
        </w:tabs>
        <w:suppressAutoHyphens/>
        <w:spacing w:beforeLines="60" w:before="144" w:afterLines="60" w:after="144" w:line="276" w:lineRule="auto"/>
        <w:jc w:val="both"/>
        <w:rPr>
          <w:spacing w:val="-3"/>
          <w:sz w:val="22"/>
          <w:szCs w:val="22"/>
        </w:rPr>
      </w:pPr>
      <w:r w:rsidRPr="00EB74E0">
        <w:rPr>
          <w:spacing w:val="-3"/>
          <w:sz w:val="22"/>
          <w:szCs w:val="22"/>
        </w:rPr>
        <w:t xml:space="preserve">The </w:t>
      </w:r>
      <w:r w:rsidR="00F522E4" w:rsidRPr="00EB74E0">
        <w:rPr>
          <w:spacing w:val="-3"/>
          <w:sz w:val="22"/>
          <w:szCs w:val="22"/>
        </w:rPr>
        <w:t>c</w:t>
      </w:r>
      <w:r w:rsidRPr="00EB74E0">
        <w:rPr>
          <w:spacing w:val="-3"/>
          <w:sz w:val="22"/>
          <w:szCs w:val="22"/>
        </w:rPr>
        <w:t xml:space="preserve">ouncil's banking arrangements, including the </w:t>
      </w:r>
      <w:r w:rsidR="00F522E4" w:rsidRPr="00EB74E0">
        <w:rPr>
          <w:spacing w:val="-3"/>
          <w:sz w:val="22"/>
          <w:szCs w:val="22"/>
        </w:rPr>
        <w:t>b</w:t>
      </w:r>
      <w:r w:rsidRPr="00EB74E0">
        <w:rPr>
          <w:spacing w:val="-3"/>
          <w:sz w:val="22"/>
          <w:szCs w:val="22"/>
        </w:rPr>
        <w:t xml:space="preserve">ank </w:t>
      </w:r>
      <w:r w:rsidR="00CA69BD" w:rsidRPr="00EB74E0">
        <w:rPr>
          <w:spacing w:val="-3"/>
          <w:sz w:val="22"/>
          <w:szCs w:val="22"/>
        </w:rPr>
        <w:t>m</w:t>
      </w:r>
      <w:r w:rsidRPr="00EB74E0">
        <w:rPr>
          <w:spacing w:val="-3"/>
          <w:sz w:val="22"/>
          <w:szCs w:val="22"/>
        </w:rPr>
        <w:t xml:space="preserve">andate, shall be made by the RFO and approved by the </w:t>
      </w:r>
      <w:r w:rsidR="00F522E4" w:rsidRPr="00EB74E0">
        <w:rPr>
          <w:spacing w:val="-3"/>
          <w:sz w:val="22"/>
          <w:szCs w:val="22"/>
        </w:rPr>
        <w:t>c</w:t>
      </w:r>
      <w:r w:rsidRPr="00EB74E0">
        <w:rPr>
          <w:spacing w:val="-3"/>
          <w:sz w:val="22"/>
          <w:szCs w:val="22"/>
        </w:rPr>
        <w:t>ouncil</w:t>
      </w:r>
      <w:r w:rsidR="00E400DF" w:rsidRPr="00EB74E0">
        <w:rPr>
          <w:spacing w:val="-3"/>
          <w:sz w:val="22"/>
          <w:szCs w:val="22"/>
        </w:rPr>
        <w:t xml:space="preserve">; </w:t>
      </w:r>
      <w:commentRangeStart w:id="63"/>
      <w:r w:rsidR="009F1810" w:rsidRPr="00EB74E0">
        <w:rPr>
          <w:spacing w:val="-3"/>
          <w:sz w:val="22"/>
          <w:szCs w:val="22"/>
        </w:rPr>
        <w:t>banking arrangements</w:t>
      </w:r>
      <w:r w:rsidR="00E400DF" w:rsidRPr="00EB74E0">
        <w:rPr>
          <w:spacing w:val="-3"/>
          <w:sz w:val="22"/>
          <w:szCs w:val="22"/>
        </w:rPr>
        <w:t xml:space="preserve"> may not be delegated to a </w:t>
      </w:r>
      <w:r w:rsidR="00F522E4" w:rsidRPr="00EB74E0">
        <w:rPr>
          <w:spacing w:val="-3"/>
          <w:sz w:val="22"/>
          <w:szCs w:val="22"/>
        </w:rPr>
        <w:t>c</w:t>
      </w:r>
      <w:r w:rsidR="00E400DF" w:rsidRPr="00EB74E0">
        <w:rPr>
          <w:spacing w:val="-3"/>
          <w:sz w:val="22"/>
          <w:szCs w:val="22"/>
        </w:rPr>
        <w:t>ommittee.</w:t>
      </w:r>
      <w:commentRangeEnd w:id="63"/>
      <w:r>
        <w:rPr>
          <w:rStyle w:val="CommentReference"/>
        </w:rPr>
        <w:commentReference w:id="63"/>
      </w:r>
      <w:r w:rsidRPr="00EB74E0">
        <w:rPr>
          <w:spacing w:val="-3"/>
          <w:sz w:val="22"/>
          <w:szCs w:val="22"/>
        </w:rPr>
        <w:t xml:space="preserve">  They shall be regularly reviewed for </w:t>
      </w:r>
      <w:r w:rsidR="00B13781" w:rsidRPr="00EB74E0">
        <w:rPr>
          <w:spacing w:val="-3"/>
          <w:sz w:val="22"/>
          <w:szCs w:val="22"/>
        </w:rPr>
        <w:t xml:space="preserve">safety and </w:t>
      </w:r>
      <w:r w:rsidRPr="00EB74E0">
        <w:rPr>
          <w:spacing w:val="-3"/>
          <w:sz w:val="22"/>
          <w:szCs w:val="22"/>
        </w:rPr>
        <w:t>efficiency.</w:t>
      </w:r>
      <w:r w:rsidR="00E400DF" w:rsidRPr="00EB74E0">
        <w:rPr>
          <w:spacing w:val="-3"/>
          <w:sz w:val="22"/>
          <w:szCs w:val="22"/>
        </w:rPr>
        <w:t xml:space="preserve"> </w:t>
      </w:r>
    </w:p>
    <w:p w14:paraId="26D0DD91" w14:textId="77777777" w:rsidR="00EB74E0" w:rsidRPr="00A51202" w:rsidRDefault="00EB74E0" w:rsidP="00EB74E0">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The RFO shall prepare a schedule of payments requiring authorisation by two signatories, by way of a signature. Both the invoice and form of payment will be signed confirming their approval.</w:t>
      </w:r>
    </w:p>
    <w:p w14:paraId="01C6B186" w14:textId="77777777" w:rsidR="0022668A" w:rsidRDefault="0022668A"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 xml:space="preserve">The </w:t>
      </w:r>
      <w:r w:rsidR="00EB74E0">
        <w:rPr>
          <w:spacing w:val="-3"/>
          <w:sz w:val="22"/>
          <w:szCs w:val="22"/>
        </w:rPr>
        <w:t>RFO</w:t>
      </w:r>
      <w:r w:rsidR="00EB74E0" w:rsidRPr="00A51202">
        <w:rPr>
          <w:spacing w:val="-3"/>
          <w:sz w:val="22"/>
          <w:szCs w:val="22"/>
        </w:rPr>
        <w:t xml:space="preserve"> </w:t>
      </w:r>
      <w:r w:rsidRPr="00A51202">
        <w:rPr>
          <w:spacing w:val="-3"/>
          <w:sz w:val="22"/>
          <w:szCs w:val="22"/>
        </w:rPr>
        <w:t xml:space="preserve">shall examine invoices </w:t>
      </w:r>
      <w:r w:rsidR="000B0129" w:rsidRPr="00A51202">
        <w:rPr>
          <w:spacing w:val="-3"/>
          <w:sz w:val="22"/>
          <w:szCs w:val="22"/>
        </w:rPr>
        <w:t>for</w:t>
      </w:r>
      <w:r w:rsidRPr="00A51202">
        <w:rPr>
          <w:spacing w:val="-3"/>
          <w:sz w:val="22"/>
          <w:szCs w:val="22"/>
        </w:rPr>
        <w:t xml:space="preserve"> arithmetical accuracy and analyse them to the appropriate expenditure heading. </w:t>
      </w:r>
    </w:p>
    <w:p w14:paraId="45AFD3B5" w14:textId="77777777" w:rsidR="00713132" w:rsidRDefault="0071313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Pr>
          <w:spacing w:val="-3"/>
          <w:sz w:val="22"/>
          <w:szCs w:val="22"/>
        </w:rPr>
        <w:t>The Clerk/RFO shall have delegated authority to authorise the payment of items onl</w:t>
      </w:r>
      <w:r w:rsidR="00CD5D1C">
        <w:rPr>
          <w:spacing w:val="-3"/>
          <w:sz w:val="22"/>
          <w:szCs w:val="22"/>
        </w:rPr>
        <w:t xml:space="preserve">y </w:t>
      </w:r>
      <w:r>
        <w:rPr>
          <w:spacing w:val="-3"/>
          <w:sz w:val="22"/>
          <w:szCs w:val="22"/>
        </w:rPr>
        <w:t>in the following circumstances:</w:t>
      </w:r>
    </w:p>
    <w:p w14:paraId="66F2CAB1" w14:textId="77777777" w:rsidR="00713132" w:rsidRDefault="00954754" w:rsidP="7BEE9A76">
      <w:pPr>
        <w:pStyle w:val="ListParagraph"/>
        <w:tabs>
          <w:tab w:val="left" w:pos="1080"/>
          <w:tab w:val="left" w:pos="1440"/>
        </w:tabs>
        <w:suppressAutoHyphens/>
        <w:spacing w:beforeLines="60" w:before="144" w:afterLines="60" w:after="144" w:line="276" w:lineRule="auto"/>
        <w:ind w:left="851"/>
        <w:jc w:val="both"/>
        <w:rPr>
          <w:spacing w:val="-3"/>
          <w:sz w:val="22"/>
          <w:szCs w:val="22"/>
        </w:rPr>
      </w:pPr>
      <w:r>
        <w:rPr>
          <w:spacing w:val="-3"/>
          <w:sz w:val="22"/>
          <w:szCs w:val="22"/>
        </w:rPr>
        <w:tab/>
      </w:r>
      <w:r w:rsidR="00713132">
        <w:rPr>
          <w:spacing w:val="-3"/>
          <w:sz w:val="22"/>
          <w:szCs w:val="22"/>
        </w:rPr>
        <w:t>a</w:t>
      </w:r>
      <w:r w:rsidR="004A086B">
        <w:rPr>
          <w:spacing w:val="-3"/>
          <w:sz w:val="22"/>
          <w:szCs w:val="22"/>
        </w:rPr>
        <w:t>) If a payment is necessary</w:t>
      </w:r>
      <w:r w:rsidR="00CD5D1C">
        <w:rPr>
          <w:spacing w:val="-3"/>
          <w:sz w:val="22"/>
          <w:szCs w:val="22"/>
        </w:rPr>
        <w:t xml:space="preserve"> either</w:t>
      </w:r>
      <w:r w:rsidR="004A086B">
        <w:rPr>
          <w:spacing w:val="-3"/>
          <w:sz w:val="22"/>
          <w:szCs w:val="22"/>
        </w:rPr>
        <w:t xml:space="preserve"> to </w:t>
      </w:r>
      <w:r w:rsidR="00713132" w:rsidRPr="00992B88">
        <w:rPr>
          <w:spacing w:val="-3"/>
          <w:sz w:val="22"/>
          <w:szCs w:val="22"/>
        </w:rPr>
        <w:t>avoid a charge to interest under the Late Payment of Commercial Debts (Interest) act 1998</w:t>
      </w:r>
      <w:r w:rsidR="00CD5D1C">
        <w:rPr>
          <w:spacing w:val="-3"/>
          <w:sz w:val="22"/>
          <w:szCs w:val="22"/>
        </w:rPr>
        <w:t xml:space="preserve"> or because of the terms on which a transaction has been agreed </w:t>
      </w:r>
      <w:r w:rsidR="00713132" w:rsidRPr="00992B88">
        <w:rPr>
          <w:spacing w:val="-3"/>
          <w:sz w:val="22"/>
          <w:szCs w:val="22"/>
        </w:rPr>
        <w:t xml:space="preserve"> and the due date for payment is before the next scheduled meeting of council, w</w:t>
      </w:r>
      <w:r w:rsidR="00713132" w:rsidRPr="00380D66">
        <w:rPr>
          <w:spacing w:val="-3"/>
          <w:sz w:val="22"/>
          <w:szCs w:val="22"/>
        </w:rPr>
        <w:t>here the Clerk/RFO certifies that there is no dispute or other reason to delay payment, provided that a list of such payments shall be su</w:t>
      </w:r>
      <w:r w:rsidR="00713132">
        <w:rPr>
          <w:spacing w:val="-3"/>
          <w:sz w:val="22"/>
          <w:szCs w:val="22"/>
        </w:rPr>
        <w:t>b</w:t>
      </w:r>
      <w:r w:rsidR="00713132" w:rsidRPr="00380D66">
        <w:rPr>
          <w:spacing w:val="-3"/>
          <w:sz w:val="22"/>
          <w:szCs w:val="22"/>
        </w:rPr>
        <w:t>mitted to the next appropriate meeting of council</w:t>
      </w:r>
    </w:p>
    <w:p w14:paraId="59BEEA04" w14:textId="0928A5B7" w:rsidR="00954754" w:rsidRPr="00EB74E0" w:rsidRDefault="00954754" w:rsidP="7BEE9A76">
      <w:pPr>
        <w:pStyle w:val="ListParagraph"/>
        <w:tabs>
          <w:tab w:val="left" w:pos="1080"/>
          <w:tab w:val="left" w:pos="1440"/>
        </w:tabs>
        <w:suppressAutoHyphens/>
        <w:spacing w:beforeLines="60" w:before="144" w:afterLines="60" w:after="144" w:line="276" w:lineRule="auto"/>
        <w:ind w:left="851"/>
        <w:jc w:val="both"/>
        <w:rPr>
          <w:spacing w:val="-3"/>
          <w:sz w:val="22"/>
          <w:szCs w:val="22"/>
        </w:rPr>
      </w:pPr>
      <w:r>
        <w:rPr>
          <w:spacing w:val="-3"/>
          <w:sz w:val="22"/>
          <w:szCs w:val="22"/>
        </w:rPr>
        <w:tab/>
      </w:r>
      <w:r w:rsidR="004B2284">
        <w:rPr>
          <w:spacing w:val="-3"/>
          <w:sz w:val="22"/>
          <w:szCs w:val="22"/>
        </w:rPr>
        <w:t>b</w:t>
      </w:r>
      <w:r w:rsidRPr="00EB74E0">
        <w:rPr>
          <w:spacing w:val="-3"/>
          <w:sz w:val="22"/>
          <w:szCs w:val="22"/>
        </w:rPr>
        <w:t>)</w:t>
      </w:r>
      <w:r w:rsidR="007567CA" w:rsidRPr="00EB74E0">
        <w:rPr>
          <w:spacing w:val="-3"/>
          <w:sz w:val="22"/>
          <w:szCs w:val="22"/>
        </w:rPr>
        <w:t xml:space="preserve"> </w:t>
      </w:r>
      <w:r w:rsidRPr="00EB74E0">
        <w:rPr>
          <w:spacing w:val="-3"/>
          <w:sz w:val="22"/>
          <w:szCs w:val="22"/>
        </w:rPr>
        <w:t>Fund transfers within the councils banking arrange</w:t>
      </w:r>
      <w:r w:rsidR="00B47105" w:rsidRPr="00EB74E0">
        <w:rPr>
          <w:spacing w:val="-3"/>
          <w:sz w:val="22"/>
          <w:szCs w:val="22"/>
        </w:rPr>
        <w:t>ments up to the sum of £100,000</w:t>
      </w:r>
      <w:r w:rsidRPr="00EB74E0">
        <w:rPr>
          <w:spacing w:val="-3"/>
          <w:sz w:val="22"/>
          <w:szCs w:val="22"/>
        </w:rPr>
        <w:t>, provided that a list of such payments shall be submitted to the next appropriate meeting of council.</w:t>
      </w:r>
    </w:p>
    <w:p w14:paraId="4B16BBD7" w14:textId="5503AF7F" w:rsidR="00954754" w:rsidRDefault="0022668A" w:rsidP="00EB74E0">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 xml:space="preserve">For each financial year the Clerk and RFO shall draw up a list of due Direct Debit and Standing Order payments which arise on a regular basis </w:t>
      </w:r>
      <w:r w:rsidR="00713132">
        <w:rPr>
          <w:spacing w:val="-3"/>
          <w:sz w:val="22"/>
          <w:szCs w:val="22"/>
        </w:rPr>
        <w:t>.</w:t>
      </w:r>
    </w:p>
    <w:p w14:paraId="7D16C443" w14:textId="77777777" w:rsidR="007567CA" w:rsidRPr="00EB74E0" w:rsidRDefault="007567CA" w:rsidP="7BEE9A76">
      <w:pPr>
        <w:pStyle w:val="ListParagraph"/>
        <w:numPr>
          <w:ilvl w:val="1"/>
          <w:numId w:val="45"/>
        </w:numPr>
        <w:tabs>
          <w:tab w:val="left" w:pos="1080"/>
          <w:tab w:val="left" w:pos="1440"/>
        </w:tabs>
        <w:suppressAutoHyphens/>
        <w:spacing w:beforeLines="60" w:before="144" w:afterLines="60" w:after="144" w:line="276" w:lineRule="auto"/>
        <w:jc w:val="both"/>
        <w:rPr>
          <w:spacing w:val="-3"/>
          <w:sz w:val="22"/>
          <w:szCs w:val="22"/>
        </w:rPr>
      </w:pPr>
      <w:r w:rsidRPr="00EB74E0">
        <w:rPr>
          <w:spacing w:val="-3"/>
          <w:sz w:val="22"/>
          <w:szCs w:val="22"/>
        </w:rPr>
        <w:t>A record of regular payments made under 5.5 above shall be drawn up and be signed by two members on each and every occasion when payment is authorised - thus controlling the risk of duplicated payments being authorised and / or made.</w:t>
      </w:r>
    </w:p>
    <w:p w14:paraId="61CDCEAD" w14:textId="77777777" w:rsidR="007567CA" w:rsidRPr="00EB74E0" w:rsidRDefault="007567CA" w:rsidP="0094027F">
      <w:pPr>
        <w:pStyle w:val="ListParagraph"/>
        <w:tabs>
          <w:tab w:val="left" w:pos="-1440"/>
          <w:tab w:val="left" w:pos="-720"/>
          <w:tab w:val="left" w:pos="0"/>
          <w:tab w:val="left" w:pos="1080"/>
          <w:tab w:val="left" w:pos="1440"/>
        </w:tabs>
        <w:suppressAutoHyphens/>
        <w:spacing w:beforeLines="60" w:before="144" w:afterLines="60" w:after="144" w:line="276" w:lineRule="auto"/>
        <w:ind w:left="851"/>
        <w:jc w:val="both"/>
        <w:rPr>
          <w:spacing w:val="-3"/>
          <w:sz w:val="22"/>
          <w:szCs w:val="22"/>
        </w:rPr>
      </w:pPr>
    </w:p>
    <w:p w14:paraId="6BB9E253" w14:textId="1EF6F1A3" w:rsidR="00954754" w:rsidRPr="00DE71C9" w:rsidRDefault="007567CA" w:rsidP="0094027F">
      <w:pPr>
        <w:pStyle w:val="ListParagraph"/>
        <w:numPr>
          <w:ilvl w:val="1"/>
          <w:numId w:val="45"/>
        </w:numPr>
        <w:tabs>
          <w:tab w:val="left" w:pos="-1440"/>
          <w:tab w:val="left" w:pos="-720"/>
          <w:tab w:val="left" w:pos="0"/>
          <w:tab w:val="left" w:pos="1080"/>
          <w:tab w:val="left" w:pos="1440"/>
        </w:tabs>
        <w:suppressAutoHyphens/>
        <w:spacing w:beforeLines="60" w:before="144" w:afterLines="60" w:after="144"/>
        <w:jc w:val="both"/>
        <w:rPr>
          <w:sz w:val="22"/>
          <w:szCs w:val="22"/>
        </w:rPr>
      </w:pPr>
      <w:r w:rsidRPr="00DE71C9">
        <w:rPr>
          <w:sz w:val="22"/>
          <w:szCs w:val="22"/>
        </w:rPr>
        <w:t>In</w:t>
      </w:r>
      <w:del w:id="64" w:author="Mandy Shipp" w:date="2023-07-10T11:53:00Z">
        <w:r w:rsidRPr="00DE71C9" w:rsidDel="005C5EBF">
          <w:rPr>
            <w:sz w:val="22"/>
            <w:szCs w:val="22"/>
          </w:rPr>
          <w:delText xml:space="preserve"> </w:delText>
        </w:r>
      </w:del>
      <w:ins w:id="65" w:author="Mandy Shipp" w:date="2023-07-10T11:53:00Z">
        <w:r w:rsidR="005C5EBF">
          <w:rPr>
            <w:sz w:val="22"/>
            <w:szCs w:val="22"/>
          </w:rPr>
          <w:t xml:space="preserve"> </w:t>
        </w:r>
      </w:ins>
      <w:r w:rsidRPr="00DE71C9">
        <w:rPr>
          <w:sz w:val="22"/>
          <w:szCs w:val="22"/>
        </w:rPr>
        <w:t>respect of grants</w:t>
      </w:r>
      <w:r w:rsidR="00BA3F3F" w:rsidRPr="00DE71C9">
        <w:rPr>
          <w:sz w:val="22"/>
          <w:szCs w:val="22"/>
        </w:rPr>
        <w:t>,</w:t>
      </w:r>
      <w:r w:rsidRPr="00DE71C9">
        <w:rPr>
          <w:sz w:val="22"/>
          <w:szCs w:val="22"/>
        </w:rPr>
        <w:t xml:space="preserve"> </w:t>
      </w:r>
      <w:r w:rsidR="00BA3F3F" w:rsidRPr="00DE71C9">
        <w:rPr>
          <w:sz w:val="22"/>
          <w:szCs w:val="22"/>
        </w:rPr>
        <w:t>these ma</w:t>
      </w:r>
      <w:r w:rsidR="00723165" w:rsidRPr="00DE71C9">
        <w:rPr>
          <w:sz w:val="22"/>
          <w:szCs w:val="22"/>
        </w:rPr>
        <w:t xml:space="preserve">y only be </w:t>
      </w:r>
      <w:r w:rsidR="00BA3F3F" w:rsidRPr="00DE71C9">
        <w:rPr>
          <w:sz w:val="22"/>
          <w:szCs w:val="22"/>
        </w:rPr>
        <w:t>authorised</w:t>
      </w:r>
      <w:r w:rsidR="00723165" w:rsidRPr="00DE71C9">
        <w:rPr>
          <w:sz w:val="22"/>
          <w:szCs w:val="22"/>
        </w:rPr>
        <w:t xml:space="preserve"> by</w:t>
      </w:r>
      <w:r w:rsidRPr="00DE71C9">
        <w:rPr>
          <w:sz w:val="22"/>
          <w:szCs w:val="22"/>
        </w:rPr>
        <w:t xml:space="preserve"> the council.</w:t>
      </w:r>
      <w:r w:rsidR="008F0E34" w:rsidRPr="00DE71C9">
        <w:rPr>
          <w:sz w:val="22"/>
          <w:szCs w:val="22"/>
        </w:rPr>
        <w:br/>
      </w:r>
    </w:p>
    <w:p w14:paraId="1CC38166" w14:textId="77777777" w:rsidR="00843614" w:rsidRPr="00A51202" w:rsidRDefault="00843614" w:rsidP="4966CBE4">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bCs/>
          <w:spacing w:val="-3"/>
          <w:sz w:val="22"/>
          <w:szCs w:val="22"/>
        </w:rPr>
      </w:pPr>
      <w:r w:rsidRPr="00A51202">
        <w:rPr>
          <w:spacing w:val="-3"/>
          <w:sz w:val="22"/>
          <w:szCs w:val="22"/>
        </w:rPr>
        <w:t xml:space="preserve">Members are </w:t>
      </w:r>
      <w:r w:rsidR="00203039" w:rsidRPr="00A51202">
        <w:rPr>
          <w:spacing w:val="-3"/>
          <w:sz w:val="22"/>
          <w:szCs w:val="22"/>
        </w:rPr>
        <w:t>subject to</w:t>
      </w:r>
      <w:r w:rsidRPr="00A51202">
        <w:rPr>
          <w:spacing w:val="-3"/>
          <w:sz w:val="22"/>
          <w:szCs w:val="22"/>
        </w:rPr>
        <w:t xml:space="preserve"> the Code of Conduct </w:t>
      </w:r>
      <w:r w:rsidR="00203039" w:rsidRPr="00A51202">
        <w:rPr>
          <w:spacing w:val="-3"/>
          <w:sz w:val="22"/>
          <w:szCs w:val="22"/>
        </w:rPr>
        <w:t>that has been</w:t>
      </w:r>
      <w:r w:rsidR="008C4629" w:rsidRPr="00A51202">
        <w:rPr>
          <w:spacing w:val="-3"/>
          <w:sz w:val="22"/>
          <w:szCs w:val="22"/>
        </w:rPr>
        <w:t xml:space="preserve"> </w:t>
      </w:r>
      <w:r w:rsidRPr="00A51202">
        <w:rPr>
          <w:spacing w:val="-3"/>
          <w:sz w:val="22"/>
          <w:szCs w:val="22"/>
        </w:rPr>
        <w:t xml:space="preserve">adopted by the </w:t>
      </w:r>
      <w:r w:rsidR="00CA69BD" w:rsidRPr="00A51202">
        <w:rPr>
          <w:spacing w:val="-3"/>
          <w:sz w:val="22"/>
          <w:szCs w:val="22"/>
        </w:rPr>
        <w:t>c</w:t>
      </w:r>
      <w:r w:rsidRPr="00A51202">
        <w:rPr>
          <w:spacing w:val="-3"/>
          <w:sz w:val="22"/>
          <w:szCs w:val="22"/>
        </w:rPr>
        <w:t xml:space="preserve">ouncil and shall </w:t>
      </w:r>
      <w:r w:rsidR="00815DC1" w:rsidRPr="00A51202">
        <w:rPr>
          <w:spacing w:val="-3"/>
          <w:sz w:val="22"/>
          <w:szCs w:val="22"/>
        </w:rPr>
        <w:t xml:space="preserve">comply with the Code and Standing Orders </w:t>
      </w:r>
      <w:r w:rsidRPr="00A51202">
        <w:rPr>
          <w:spacing w:val="-3"/>
          <w:sz w:val="22"/>
          <w:szCs w:val="22"/>
        </w:rPr>
        <w:t xml:space="preserve">when a decision to authorise </w:t>
      </w:r>
      <w:r w:rsidR="00316757" w:rsidRPr="00A51202">
        <w:rPr>
          <w:spacing w:val="-3"/>
          <w:sz w:val="22"/>
          <w:szCs w:val="22"/>
        </w:rPr>
        <w:t xml:space="preserve">or instruct </w:t>
      </w:r>
      <w:r w:rsidRPr="00A51202">
        <w:rPr>
          <w:spacing w:val="-3"/>
          <w:sz w:val="22"/>
          <w:szCs w:val="22"/>
        </w:rPr>
        <w:t xml:space="preserve">payment is made in respect of a matter in which they have a </w:t>
      </w:r>
      <w:r w:rsidR="00C576B2" w:rsidRPr="00A51202">
        <w:rPr>
          <w:spacing w:val="-3"/>
          <w:sz w:val="22"/>
          <w:szCs w:val="22"/>
        </w:rPr>
        <w:t xml:space="preserve">disclosable pecuniary </w:t>
      </w:r>
      <w:r w:rsidR="00815DC1" w:rsidRPr="00A51202">
        <w:rPr>
          <w:spacing w:val="-3"/>
          <w:sz w:val="22"/>
          <w:szCs w:val="22"/>
        </w:rPr>
        <w:t>or other</w:t>
      </w:r>
      <w:r w:rsidRPr="00A51202">
        <w:rPr>
          <w:spacing w:val="-3"/>
          <w:sz w:val="22"/>
          <w:szCs w:val="22"/>
        </w:rPr>
        <w:t xml:space="preserve"> interest</w:t>
      </w:r>
      <w:r w:rsidR="00CA69BD" w:rsidRPr="00A51202">
        <w:rPr>
          <w:spacing w:val="-3"/>
          <w:sz w:val="22"/>
          <w:szCs w:val="22"/>
        </w:rPr>
        <w:t>, unless a dispensation has been granted</w:t>
      </w:r>
      <w:r w:rsidR="00815DC1" w:rsidRPr="00A51202">
        <w:rPr>
          <w:spacing w:val="-3"/>
          <w:sz w:val="22"/>
          <w:szCs w:val="22"/>
        </w:rPr>
        <w:t>.</w:t>
      </w:r>
    </w:p>
    <w:p w14:paraId="69D18E10" w14:textId="77777777" w:rsidR="004C2EA1" w:rsidRPr="00A51202" w:rsidRDefault="00E17848"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 xml:space="preserve">The </w:t>
      </w:r>
      <w:r w:rsidR="00CA69BD" w:rsidRPr="00A51202">
        <w:rPr>
          <w:spacing w:val="-3"/>
          <w:sz w:val="22"/>
          <w:szCs w:val="22"/>
        </w:rPr>
        <w:t>c</w:t>
      </w:r>
      <w:r w:rsidRPr="00A51202">
        <w:rPr>
          <w:spacing w:val="-3"/>
          <w:sz w:val="22"/>
          <w:szCs w:val="22"/>
        </w:rPr>
        <w:t xml:space="preserve">ouncil </w:t>
      </w:r>
      <w:r w:rsidR="004B3FC7" w:rsidRPr="00A51202">
        <w:rPr>
          <w:spacing w:val="-3"/>
          <w:sz w:val="22"/>
          <w:szCs w:val="22"/>
        </w:rPr>
        <w:t>will aim to rotate the duties of members in these Regulations so that onerous duties are shared out as evenly as possible over time.</w:t>
      </w:r>
    </w:p>
    <w:p w14:paraId="16248CCB" w14:textId="77777777" w:rsidR="008B5E50" w:rsidRPr="00A51202" w:rsidRDefault="008B5E50"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 xml:space="preserve">Any changes in the recorded details of suppliers, such as bank account records, </w:t>
      </w:r>
      <w:r w:rsidR="006375DC" w:rsidRPr="00A51202">
        <w:rPr>
          <w:spacing w:val="-3"/>
          <w:sz w:val="22"/>
          <w:szCs w:val="22"/>
        </w:rPr>
        <w:t>shall be approved by way of signature by two authorised signatories.</w:t>
      </w:r>
    </w:p>
    <w:p w14:paraId="52E56223" w14:textId="77777777" w:rsidR="00990BEF" w:rsidRPr="00A51202" w:rsidRDefault="00990BEF" w:rsidP="008F2BBC">
      <w:pPr>
        <w:tabs>
          <w:tab w:val="left" w:pos="-1440"/>
          <w:tab w:val="left" w:pos="-720"/>
          <w:tab w:val="left" w:pos="1080"/>
          <w:tab w:val="left" w:pos="1440"/>
        </w:tabs>
        <w:suppressAutoHyphens/>
        <w:spacing w:beforeLines="60" w:before="144" w:afterLines="60" w:after="144" w:line="276" w:lineRule="auto"/>
        <w:jc w:val="both"/>
        <w:rPr>
          <w:b/>
          <w:spacing w:val="-3"/>
          <w:sz w:val="22"/>
          <w:szCs w:val="22"/>
        </w:rPr>
      </w:pPr>
    </w:p>
    <w:p w14:paraId="16300F7D" w14:textId="77777777" w:rsidR="00CE4922" w:rsidRPr="00A51202" w:rsidRDefault="0022668A" w:rsidP="00213632">
      <w:pPr>
        <w:pStyle w:val="Heading1"/>
      </w:pPr>
      <w:bookmarkStart w:id="66" w:name="_Toc382305562"/>
      <w:bookmarkStart w:id="67" w:name="_Toc395864679"/>
      <w:r w:rsidRPr="00A51202">
        <w:t>INSTRUCTION</w:t>
      </w:r>
      <w:r w:rsidR="00DF065F" w:rsidRPr="00A51202">
        <w:t>S</w:t>
      </w:r>
      <w:r w:rsidRPr="00A51202">
        <w:t xml:space="preserve"> FOR</w:t>
      </w:r>
      <w:r w:rsidR="00DF065F" w:rsidRPr="00A51202">
        <w:t xml:space="preserve"> THE MAKING OF</w:t>
      </w:r>
      <w:r w:rsidRPr="00A51202">
        <w:t xml:space="preserve"> PAYMENTS</w:t>
      </w:r>
      <w:bookmarkEnd w:id="66"/>
      <w:bookmarkEnd w:id="67"/>
    </w:p>
    <w:p w14:paraId="48788A05" w14:textId="77777777" w:rsidR="00B13781" w:rsidRPr="00A51202" w:rsidRDefault="008B5E50"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T</w:t>
      </w:r>
      <w:r w:rsidR="00B13781" w:rsidRPr="00A51202">
        <w:rPr>
          <w:spacing w:val="-3"/>
          <w:sz w:val="22"/>
          <w:szCs w:val="22"/>
        </w:rPr>
        <w:t xml:space="preserve">he </w:t>
      </w:r>
      <w:r w:rsidR="00C576B2" w:rsidRPr="00A51202">
        <w:rPr>
          <w:spacing w:val="-3"/>
          <w:sz w:val="22"/>
          <w:szCs w:val="22"/>
        </w:rPr>
        <w:t>c</w:t>
      </w:r>
      <w:r w:rsidR="00B13781" w:rsidRPr="00A51202">
        <w:rPr>
          <w:spacing w:val="-3"/>
          <w:sz w:val="22"/>
          <w:szCs w:val="22"/>
        </w:rPr>
        <w:t xml:space="preserve">ouncil will make safe and efficient arrangements for </w:t>
      </w:r>
      <w:r w:rsidR="00C01E54" w:rsidRPr="00A51202">
        <w:rPr>
          <w:spacing w:val="-3"/>
          <w:sz w:val="22"/>
          <w:szCs w:val="22"/>
        </w:rPr>
        <w:t xml:space="preserve">the </w:t>
      </w:r>
      <w:r w:rsidR="00B13781" w:rsidRPr="00A51202">
        <w:rPr>
          <w:spacing w:val="-3"/>
          <w:sz w:val="22"/>
          <w:szCs w:val="22"/>
        </w:rPr>
        <w:t>making of its payments.</w:t>
      </w:r>
    </w:p>
    <w:p w14:paraId="5E0FE741" w14:textId="77777777" w:rsidR="00DC2939" w:rsidRPr="00A51202" w:rsidRDefault="00DC2939"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 xml:space="preserve">Following authorisation under Financial Regulation 5 above, the </w:t>
      </w:r>
      <w:r w:rsidR="00C576B2" w:rsidRPr="00A51202">
        <w:rPr>
          <w:spacing w:val="-3"/>
          <w:sz w:val="22"/>
          <w:szCs w:val="22"/>
        </w:rPr>
        <w:t>c</w:t>
      </w:r>
      <w:r w:rsidRPr="00A51202">
        <w:rPr>
          <w:spacing w:val="-3"/>
          <w:sz w:val="22"/>
          <w:szCs w:val="22"/>
        </w:rPr>
        <w:t xml:space="preserve">ouncil, </w:t>
      </w:r>
      <w:r w:rsidR="00C576B2" w:rsidRPr="00A51202">
        <w:rPr>
          <w:spacing w:val="-3"/>
          <w:sz w:val="22"/>
          <w:szCs w:val="22"/>
        </w:rPr>
        <w:t xml:space="preserve">RFO </w:t>
      </w:r>
      <w:r w:rsidRPr="00A51202">
        <w:rPr>
          <w:spacing w:val="-3"/>
          <w:sz w:val="22"/>
          <w:szCs w:val="22"/>
        </w:rPr>
        <w:t>shall give instruction that a payment shall be made.</w:t>
      </w:r>
    </w:p>
    <w:p w14:paraId="1049DC14" w14:textId="430C232B" w:rsidR="005E7918" w:rsidRPr="00A51202" w:rsidRDefault="00CE4922" w:rsidP="236999C6">
      <w:pPr>
        <w:numPr>
          <w:ilvl w:val="1"/>
          <w:numId w:val="45"/>
        </w:numPr>
        <w:tabs>
          <w:tab w:val="left" w:pos="-1440"/>
          <w:tab w:val="left" w:pos="-720"/>
          <w:tab w:val="left" w:pos="0"/>
          <w:tab w:val="left" w:pos="1440"/>
        </w:tabs>
        <w:suppressAutoHyphens/>
        <w:spacing w:beforeLines="60" w:before="144" w:afterLines="60" w:after="144" w:line="276" w:lineRule="auto"/>
        <w:jc w:val="both"/>
        <w:rPr>
          <w:sz w:val="22"/>
          <w:szCs w:val="22"/>
        </w:rPr>
      </w:pPr>
      <w:r w:rsidRPr="00A51202">
        <w:rPr>
          <w:spacing w:val="-3"/>
          <w:sz w:val="22"/>
          <w:szCs w:val="22"/>
        </w:rPr>
        <w:t xml:space="preserve">All payments shall be affected by </w:t>
      </w:r>
      <w:r w:rsidR="00723165">
        <w:rPr>
          <w:spacing w:val="-3"/>
          <w:sz w:val="22"/>
          <w:szCs w:val="22"/>
        </w:rPr>
        <w:t xml:space="preserve">bank transfer </w:t>
      </w:r>
      <w:r w:rsidRPr="00A51202">
        <w:rPr>
          <w:spacing w:val="-3"/>
          <w:sz w:val="22"/>
          <w:szCs w:val="22"/>
        </w:rPr>
        <w:t xml:space="preserve">or other </w:t>
      </w:r>
      <w:r w:rsidR="00DC2939" w:rsidRPr="00A51202">
        <w:rPr>
          <w:spacing w:val="-3"/>
          <w:sz w:val="22"/>
          <w:szCs w:val="22"/>
        </w:rPr>
        <w:t xml:space="preserve">instructions to </w:t>
      </w:r>
      <w:r w:rsidRPr="00A51202">
        <w:rPr>
          <w:spacing w:val="-3"/>
          <w:sz w:val="22"/>
          <w:szCs w:val="22"/>
        </w:rPr>
        <w:t xml:space="preserve">the </w:t>
      </w:r>
      <w:r w:rsidR="00C576B2" w:rsidRPr="00A51202">
        <w:rPr>
          <w:spacing w:val="-3"/>
          <w:sz w:val="22"/>
          <w:szCs w:val="22"/>
        </w:rPr>
        <w:t>c</w:t>
      </w:r>
      <w:r w:rsidRPr="00A51202">
        <w:rPr>
          <w:spacing w:val="-3"/>
          <w:sz w:val="22"/>
          <w:szCs w:val="22"/>
        </w:rPr>
        <w:t>ouncil's bankers</w:t>
      </w:r>
      <w:r w:rsidR="00EE55C0" w:rsidRPr="00A51202">
        <w:rPr>
          <w:spacing w:val="-3"/>
          <w:sz w:val="22"/>
          <w:szCs w:val="22"/>
        </w:rPr>
        <w:t>, or otherwise,</w:t>
      </w:r>
      <w:r w:rsidR="00AA28F7" w:rsidRPr="00A51202">
        <w:rPr>
          <w:spacing w:val="-3"/>
          <w:sz w:val="22"/>
          <w:szCs w:val="22"/>
        </w:rPr>
        <w:t xml:space="preserve"> in accordance with a </w:t>
      </w:r>
      <w:r w:rsidR="00C576B2" w:rsidRPr="00A51202">
        <w:rPr>
          <w:spacing w:val="-3"/>
          <w:sz w:val="22"/>
          <w:szCs w:val="22"/>
        </w:rPr>
        <w:t>r</w:t>
      </w:r>
      <w:r w:rsidR="00AA28F7" w:rsidRPr="00A51202">
        <w:rPr>
          <w:spacing w:val="-3"/>
          <w:sz w:val="22"/>
          <w:szCs w:val="22"/>
        </w:rPr>
        <w:t>esolution of Council</w:t>
      </w:r>
      <w:r w:rsidR="006375DC" w:rsidRPr="00A51202">
        <w:rPr>
          <w:spacing w:val="-3"/>
          <w:sz w:val="22"/>
          <w:szCs w:val="22"/>
        </w:rPr>
        <w:t>.</w:t>
      </w:r>
    </w:p>
    <w:p w14:paraId="5FB345CE" w14:textId="77777777" w:rsidR="007D4AB2" w:rsidRPr="007D4AB2" w:rsidRDefault="00713132" w:rsidP="7B330216">
      <w:pPr>
        <w:pStyle w:val="ListParagraph"/>
        <w:numPr>
          <w:ilvl w:val="1"/>
          <w:numId w:val="45"/>
        </w:numPr>
        <w:tabs>
          <w:tab w:val="left" w:pos="-1440"/>
          <w:tab w:val="left" w:pos="-720"/>
          <w:tab w:val="left" w:pos="1080"/>
        </w:tabs>
        <w:suppressAutoHyphens/>
        <w:spacing w:beforeLines="60" w:before="144" w:afterLines="60" w:after="144" w:line="276" w:lineRule="auto"/>
        <w:contextualSpacing w:val="0"/>
        <w:jc w:val="both"/>
        <w:rPr>
          <w:b/>
          <w:bCs/>
          <w:sz w:val="22"/>
          <w:szCs w:val="22"/>
        </w:rPr>
      </w:pPr>
      <w:r>
        <w:rPr>
          <w:spacing w:val="-3"/>
          <w:sz w:val="22"/>
          <w:szCs w:val="22"/>
        </w:rPr>
        <w:lastRenderedPageBreak/>
        <w:t>Cheques and e</w:t>
      </w:r>
      <w:r w:rsidR="000B445E">
        <w:rPr>
          <w:spacing w:val="-3"/>
          <w:sz w:val="22"/>
          <w:szCs w:val="22"/>
        </w:rPr>
        <w:t>lectronic</w:t>
      </w:r>
      <w:r w:rsidR="00F62C9F" w:rsidRPr="00A51202">
        <w:rPr>
          <w:spacing w:val="-3"/>
          <w:sz w:val="22"/>
          <w:szCs w:val="22"/>
        </w:rPr>
        <w:t xml:space="preserve"> payment</w:t>
      </w:r>
      <w:r w:rsidR="000B445E">
        <w:rPr>
          <w:spacing w:val="-3"/>
          <w:sz w:val="22"/>
          <w:szCs w:val="22"/>
        </w:rPr>
        <w:t>s</w:t>
      </w:r>
      <w:r w:rsidR="00F62C9F" w:rsidRPr="00A51202">
        <w:rPr>
          <w:spacing w:val="-3"/>
          <w:sz w:val="22"/>
          <w:szCs w:val="22"/>
        </w:rPr>
        <w:t xml:space="preserve"> </w:t>
      </w:r>
      <w:r w:rsidR="005E7918" w:rsidRPr="00A51202">
        <w:rPr>
          <w:spacing w:val="-3"/>
          <w:sz w:val="22"/>
          <w:szCs w:val="22"/>
        </w:rPr>
        <w:t xml:space="preserve">drawn on the bank account in accordance with the schedule shall be signed </w:t>
      </w:r>
      <w:r>
        <w:rPr>
          <w:spacing w:val="-3"/>
          <w:sz w:val="22"/>
          <w:szCs w:val="22"/>
        </w:rPr>
        <w:t xml:space="preserve">or otherwise authorised </w:t>
      </w:r>
      <w:r w:rsidR="005E7918" w:rsidRPr="00A51202">
        <w:rPr>
          <w:spacing w:val="-3"/>
          <w:sz w:val="22"/>
          <w:szCs w:val="22"/>
        </w:rPr>
        <w:t>by</w:t>
      </w:r>
      <w:r w:rsidR="006375DC" w:rsidRPr="00A51202">
        <w:rPr>
          <w:spacing w:val="-3"/>
          <w:sz w:val="22"/>
          <w:szCs w:val="22"/>
        </w:rPr>
        <w:t xml:space="preserve"> </w:t>
      </w:r>
      <w:r w:rsidR="007D4AB2">
        <w:rPr>
          <w:spacing w:val="-3"/>
          <w:sz w:val="22"/>
          <w:szCs w:val="22"/>
        </w:rPr>
        <w:t xml:space="preserve">two signatories </w:t>
      </w:r>
    </w:p>
    <w:p w14:paraId="66FD6920" w14:textId="77777777" w:rsidR="00355CBA" w:rsidRPr="00A51202" w:rsidRDefault="00843614" w:rsidP="00411338">
      <w:pPr>
        <w:pStyle w:val="ListParagraph"/>
        <w:numPr>
          <w:ilvl w:val="1"/>
          <w:numId w:val="45"/>
        </w:numPr>
        <w:tabs>
          <w:tab w:val="left" w:pos="-1440"/>
          <w:tab w:val="left" w:pos="-720"/>
          <w:tab w:val="left" w:pos="1080"/>
        </w:tabs>
        <w:suppressAutoHyphens/>
        <w:spacing w:beforeLines="60" w:before="144" w:afterLines="60" w:after="144" w:line="276" w:lineRule="auto"/>
        <w:contextualSpacing w:val="0"/>
        <w:jc w:val="both"/>
        <w:rPr>
          <w:b/>
          <w:spacing w:val="-3"/>
          <w:sz w:val="22"/>
          <w:szCs w:val="22"/>
        </w:rPr>
      </w:pPr>
      <w:r w:rsidRPr="00A51202">
        <w:rPr>
          <w:spacing w:val="-3"/>
          <w:sz w:val="22"/>
          <w:szCs w:val="22"/>
        </w:rPr>
        <w:t xml:space="preserve">If a member who is also a bank signatory has declared a </w:t>
      </w:r>
      <w:r w:rsidR="00C576B2" w:rsidRPr="00A51202">
        <w:rPr>
          <w:spacing w:val="-3"/>
          <w:sz w:val="22"/>
          <w:szCs w:val="22"/>
        </w:rPr>
        <w:t>discl</w:t>
      </w:r>
      <w:r w:rsidR="000432B9" w:rsidRPr="00A51202">
        <w:rPr>
          <w:spacing w:val="-3"/>
          <w:sz w:val="22"/>
          <w:szCs w:val="22"/>
        </w:rPr>
        <w:t>o</w:t>
      </w:r>
      <w:r w:rsidR="00C576B2" w:rsidRPr="00A51202">
        <w:rPr>
          <w:spacing w:val="-3"/>
          <w:sz w:val="22"/>
          <w:szCs w:val="22"/>
        </w:rPr>
        <w:t>sable pe</w:t>
      </w:r>
      <w:r w:rsidR="000432B9" w:rsidRPr="00A51202">
        <w:rPr>
          <w:spacing w:val="-3"/>
          <w:sz w:val="22"/>
          <w:szCs w:val="22"/>
        </w:rPr>
        <w:t>cu</w:t>
      </w:r>
      <w:r w:rsidR="00C576B2" w:rsidRPr="00A51202">
        <w:rPr>
          <w:spacing w:val="-3"/>
          <w:sz w:val="22"/>
          <w:szCs w:val="22"/>
        </w:rPr>
        <w:t>niary</w:t>
      </w:r>
      <w:r w:rsidRPr="00A51202">
        <w:rPr>
          <w:spacing w:val="-3"/>
          <w:sz w:val="22"/>
          <w:szCs w:val="22"/>
        </w:rPr>
        <w:t xml:space="preserve"> interest</w:t>
      </w:r>
      <w:r w:rsidR="00815DC1" w:rsidRPr="00A51202">
        <w:rPr>
          <w:spacing w:val="-3"/>
          <w:sz w:val="22"/>
          <w:szCs w:val="22"/>
        </w:rPr>
        <w:t xml:space="preserve">, or </w:t>
      </w:r>
      <w:r w:rsidR="00C01E54" w:rsidRPr="00A51202">
        <w:rPr>
          <w:spacing w:val="-3"/>
          <w:sz w:val="22"/>
          <w:szCs w:val="22"/>
        </w:rPr>
        <w:t>ha</w:t>
      </w:r>
      <w:r w:rsidR="00815DC1" w:rsidRPr="00A51202">
        <w:rPr>
          <w:spacing w:val="-3"/>
          <w:sz w:val="22"/>
          <w:szCs w:val="22"/>
        </w:rPr>
        <w:t>s any other interest,</w:t>
      </w:r>
      <w:r w:rsidRPr="00A51202">
        <w:rPr>
          <w:spacing w:val="-3"/>
          <w:sz w:val="22"/>
          <w:szCs w:val="22"/>
        </w:rPr>
        <w:t xml:space="preserve"> in the matter in respect of which the payment is being</w:t>
      </w:r>
      <w:r w:rsidR="00FD0656" w:rsidRPr="00A51202">
        <w:rPr>
          <w:spacing w:val="-3"/>
          <w:sz w:val="22"/>
          <w:szCs w:val="22"/>
        </w:rPr>
        <w:t xml:space="preserve"> made</w:t>
      </w:r>
      <w:r w:rsidR="007D4AB2">
        <w:rPr>
          <w:spacing w:val="-3"/>
          <w:sz w:val="22"/>
          <w:szCs w:val="22"/>
        </w:rPr>
        <w:t xml:space="preserve"> electronically or by cheque</w:t>
      </w:r>
      <w:r w:rsidRPr="00A51202">
        <w:rPr>
          <w:spacing w:val="-3"/>
          <w:sz w:val="22"/>
          <w:szCs w:val="22"/>
        </w:rPr>
        <w:t xml:space="preserve">, that Councillor shall </w:t>
      </w:r>
      <w:r w:rsidR="006375DC" w:rsidRPr="00A51202">
        <w:rPr>
          <w:spacing w:val="-3"/>
          <w:sz w:val="22"/>
          <w:szCs w:val="22"/>
        </w:rPr>
        <w:t>not authorise that payment and request another signatory approves the payment</w:t>
      </w:r>
      <w:r w:rsidR="00497890" w:rsidRPr="00A51202">
        <w:rPr>
          <w:spacing w:val="-3"/>
          <w:sz w:val="22"/>
          <w:szCs w:val="22"/>
        </w:rPr>
        <w:t>, unless a dispensation has been granted by the Clerk.</w:t>
      </w:r>
    </w:p>
    <w:p w14:paraId="5611A750" w14:textId="77777777" w:rsidR="00CE4922" w:rsidRPr="00A51202" w:rsidRDefault="00BB4183"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Pr>
          <w:spacing w:val="-3"/>
          <w:sz w:val="22"/>
          <w:szCs w:val="22"/>
        </w:rPr>
        <w:t>P</w:t>
      </w:r>
      <w:r w:rsidR="00CE4922" w:rsidRPr="00A51202">
        <w:rPr>
          <w:spacing w:val="-3"/>
          <w:sz w:val="22"/>
          <w:szCs w:val="22"/>
        </w:rPr>
        <w:t>ayment for utility supplies (energy, telephone and water)</w:t>
      </w:r>
      <w:r w:rsidR="004C2EA1" w:rsidRPr="00A51202">
        <w:rPr>
          <w:spacing w:val="-3"/>
          <w:sz w:val="22"/>
          <w:szCs w:val="22"/>
        </w:rPr>
        <w:t xml:space="preserve"> and any National Non-Domestic Rates</w:t>
      </w:r>
      <w:r w:rsidR="00CE4922" w:rsidRPr="00A51202">
        <w:rPr>
          <w:spacing w:val="-3"/>
          <w:sz w:val="22"/>
          <w:szCs w:val="22"/>
        </w:rPr>
        <w:t xml:space="preserve"> may be made by variable Direct Debit provided that the instru</w:t>
      </w:r>
      <w:r w:rsidR="007D4AB2">
        <w:rPr>
          <w:spacing w:val="-3"/>
          <w:sz w:val="22"/>
          <w:szCs w:val="22"/>
        </w:rPr>
        <w:t>ctions are signed by two signatories</w:t>
      </w:r>
      <w:r w:rsidR="00CE4922" w:rsidRPr="00A51202">
        <w:rPr>
          <w:spacing w:val="-3"/>
          <w:sz w:val="22"/>
          <w:szCs w:val="22"/>
        </w:rPr>
        <w:t xml:space="preserve"> and any payments are reported to council as made. The approval of the use of a variable Direct Debit shall be renewed by resolution of the council at </w:t>
      </w:r>
      <w:r w:rsidR="007D4AB2">
        <w:rPr>
          <w:spacing w:val="-3"/>
          <w:sz w:val="22"/>
          <w:szCs w:val="22"/>
        </w:rPr>
        <w:t>the A</w:t>
      </w:r>
      <w:r w:rsidR="00497890" w:rsidRPr="00A51202">
        <w:rPr>
          <w:spacing w:val="-3"/>
          <w:sz w:val="22"/>
          <w:szCs w:val="22"/>
        </w:rPr>
        <w:t>nnual</w:t>
      </w:r>
      <w:r w:rsidR="007D4AB2">
        <w:rPr>
          <w:spacing w:val="-3"/>
          <w:sz w:val="22"/>
          <w:szCs w:val="22"/>
        </w:rPr>
        <w:t xml:space="preserve"> Town Council Meeting</w:t>
      </w:r>
      <w:r w:rsidR="00CE4922" w:rsidRPr="00A51202">
        <w:rPr>
          <w:spacing w:val="-3"/>
          <w:sz w:val="22"/>
          <w:szCs w:val="22"/>
        </w:rPr>
        <w:t>.</w:t>
      </w:r>
    </w:p>
    <w:p w14:paraId="60323DBC" w14:textId="77777777" w:rsidR="00CE4922" w:rsidRPr="00A51202" w:rsidRDefault="00BB4183" w:rsidP="00497890">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sz w:val="22"/>
          <w:szCs w:val="22"/>
        </w:rPr>
      </w:pPr>
      <w:r>
        <w:rPr>
          <w:spacing w:val="-3"/>
          <w:sz w:val="22"/>
          <w:szCs w:val="22"/>
        </w:rPr>
        <w:t>P</w:t>
      </w:r>
      <w:r w:rsidR="00162DB8" w:rsidRPr="00A51202">
        <w:rPr>
          <w:spacing w:val="-3"/>
          <w:sz w:val="22"/>
          <w:szCs w:val="22"/>
        </w:rPr>
        <w:t>ayment for certain items (principally Salaries)</w:t>
      </w:r>
      <w:r w:rsidR="00560766" w:rsidRPr="00A51202">
        <w:rPr>
          <w:spacing w:val="-3"/>
          <w:sz w:val="22"/>
          <w:szCs w:val="22"/>
        </w:rPr>
        <w:t xml:space="preserve"> may be made by </w:t>
      </w:r>
      <w:r w:rsidR="00162DB8" w:rsidRPr="00A51202">
        <w:rPr>
          <w:spacing w:val="-3"/>
          <w:sz w:val="22"/>
          <w:szCs w:val="22"/>
        </w:rPr>
        <w:t>Banker</w:t>
      </w:r>
      <w:r w:rsidR="00560766" w:rsidRPr="00A51202">
        <w:rPr>
          <w:spacing w:val="-3"/>
          <w:sz w:val="22"/>
          <w:szCs w:val="22"/>
        </w:rPr>
        <w:t>’</w:t>
      </w:r>
      <w:r w:rsidR="00162DB8" w:rsidRPr="00A51202">
        <w:rPr>
          <w:spacing w:val="-3"/>
          <w:sz w:val="22"/>
          <w:szCs w:val="22"/>
        </w:rPr>
        <w:t>s Standing Order provided that the instructions are signed</w:t>
      </w:r>
      <w:r w:rsidR="00DF065F" w:rsidRPr="00A51202">
        <w:rPr>
          <w:spacing w:val="-3"/>
          <w:sz w:val="22"/>
          <w:szCs w:val="22"/>
        </w:rPr>
        <w:t>,</w:t>
      </w:r>
      <w:r w:rsidR="00162DB8" w:rsidRPr="00A51202">
        <w:rPr>
          <w:spacing w:val="-3"/>
          <w:sz w:val="22"/>
          <w:szCs w:val="22"/>
        </w:rPr>
        <w:t xml:space="preserve"> </w:t>
      </w:r>
      <w:r w:rsidR="00DF065F" w:rsidRPr="00A51202">
        <w:rPr>
          <w:spacing w:val="-3"/>
          <w:sz w:val="22"/>
          <w:szCs w:val="22"/>
        </w:rPr>
        <w:t xml:space="preserve">or otherwise evidenced </w:t>
      </w:r>
      <w:r w:rsidR="007D4AB2">
        <w:rPr>
          <w:spacing w:val="-3"/>
          <w:sz w:val="22"/>
          <w:szCs w:val="22"/>
        </w:rPr>
        <w:t>by two signatories</w:t>
      </w:r>
      <w:r w:rsidR="00162DB8" w:rsidRPr="00A51202">
        <w:rPr>
          <w:spacing w:val="-3"/>
          <w:sz w:val="22"/>
          <w:szCs w:val="22"/>
        </w:rPr>
        <w:t xml:space="preserve"> </w:t>
      </w:r>
      <w:r w:rsidR="00DF065F" w:rsidRPr="00A51202">
        <w:rPr>
          <w:spacing w:val="-3"/>
          <w:sz w:val="22"/>
          <w:szCs w:val="22"/>
        </w:rPr>
        <w:t xml:space="preserve">are retained </w:t>
      </w:r>
      <w:r w:rsidR="00162DB8" w:rsidRPr="00A51202">
        <w:rPr>
          <w:spacing w:val="-3"/>
          <w:sz w:val="22"/>
          <w:szCs w:val="22"/>
        </w:rPr>
        <w:t>and any payments are reported to council as made. The approval of the use of a Banker</w:t>
      </w:r>
      <w:r w:rsidR="00B71457" w:rsidRPr="00A51202">
        <w:rPr>
          <w:spacing w:val="-3"/>
          <w:sz w:val="22"/>
          <w:szCs w:val="22"/>
        </w:rPr>
        <w:t>’</w:t>
      </w:r>
      <w:r w:rsidR="00162DB8" w:rsidRPr="00A51202">
        <w:rPr>
          <w:spacing w:val="-3"/>
          <w:sz w:val="22"/>
          <w:szCs w:val="22"/>
        </w:rPr>
        <w:t xml:space="preserve">s Standing Order shall be renewed by resolution of the council </w:t>
      </w:r>
      <w:r w:rsidR="007D4AB2">
        <w:rPr>
          <w:spacing w:val="-3"/>
          <w:sz w:val="22"/>
          <w:szCs w:val="22"/>
        </w:rPr>
        <w:t>at the Annual Town Council Meeting</w:t>
      </w:r>
      <w:r w:rsidR="00162DB8" w:rsidRPr="00A51202">
        <w:rPr>
          <w:spacing w:val="-3"/>
          <w:sz w:val="22"/>
          <w:szCs w:val="22"/>
        </w:rPr>
        <w:t>.</w:t>
      </w:r>
    </w:p>
    <w:p w14:paraId="73F0787E" w14:textId="77777777" w:rsidR="00614A0F" w:rsidRPr="00EB74E0" w:rsidRDefault="00BB4183" w:rsidP="00497890">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sz w:val="22"/>
          <w:szCs w:val="22"/>
        </w:rPr>
      </w:pPr>
      <w:r>
        <w:rPr>
          <w:spacing w:val="-3"/>
          <w:sz w:val="22"/>
          <w:szCs w:val="22"/>
        </w:rPr>
        <w:t>P</w:t>
      </w:r>
      <w:r w:rsidR="00162DB8" w:rsidRPr="00A51202">
        <w:rPr>
          <w:spacing w:val="-3"/>
          <w:sz w:val="22"/>
          <w:szCs w:val="22"/>
        </w:rPr>
        <w:t>ayment for certain items may be made by BACS or CHAPS methods provided that the instructions for each payment are signed</w:t>
      </w:r>
      <w:r w:rsidR="00DF065F" w:rsidRPr="00A51202">
        <w:rPr>
          <w:spacing w:val="-3"/>
          <w:sz w:val="22"/>
          <w:szCs w:val="22"/>
        </w:rPr>
        <w:t xml:space="preserve">, or otherwise evidenced, </w:t>
      </w:r>
      <w:r w:rsidR="00162DB8" w:rsidRPr="00A51202">
        <w:rPr>
          <w:spacing w:val="-3"/>
          <w:sz w:val="22"/>
          <w:szCs w:val="22"/>
        </w:rPr>
        <w:t xml:space="preserve">by two </w:t>
      </w:r>
      <w:r w:rsidR="00D42863" w:rsidRPr="00A51202">
        <w:rPr>
          <w:spacing w:val="-3"/>
          <w:sz w:val="22"/>
          <w:szCs w:val="22"/>
        </w:rPr>
        <w:t>authorised bank signatories</w:t>
      </w:r>
      <w:r w:rsidR="00162DB8" w:rsidRPr="00A51202">
        <w:rPr>
          <w:spacing w:val="-3"/>
          <w:sz w:val="22"/>
          <w:szCs w:val="22"/>
        </w:rPr>
        <w:t xml:space="preserve"> </w:t>
      </w:r>
      <w:r w:rsidR="00DF065F" w:rsidRPr="00A51202">
        <w:rPr>
          <w:spacing w:val="-3"/>
          <w:sz w:val="22"/>
          <w:szCs w:val="22"/>
        </w:rPr>
        <w:t xml:space="preserve">are retained </w:t>
      </w:r>
    </w:p>
    <w:p w14:paraId="4B0BCA7B" w14:textId="77777777" w:rsidR="00857EEE" w:rsidRPr="00A51202" w:rsidRDefault="00C576B2" w:rsidP="00857EEE">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z w:val="22"/>
          <w:szCs w:val="22"/>
        </w:rPr>
      </w:pPr>
      <w:r w:rsidRPr="00A51202">
        <w:rPr>
          <w:spacing w:val="-3"/>
          <w:sz w:val="22"/>
          <w:szCs w:val="22"/>
        </w:rPr>
        <w:t>If thought appropriate by the council payment for certain items may be made by internet banking transfer provided evidence i</w:t>
      </w:r>
      <w:r w:rsidR="007D4AB2">
        <w:rPr>
          <w:spacing w:val="-3"/>
          <w:sz w:val="22"/>
          <w:szCs w:val="22"/>
        </w:rPr>
        <w:t>s retained showing which signatories</w:t>
      </w:r>
      <w:r w:rsidRPr="00A51202">
        <w:rPr>
          <w:spacing w:val="-3"/>
          <w:sz w:val="22"/>
          <w:szCs w:val="22"/>
        </w:rPr>
        <w:t xml:space="preserve"> approved the payment.</w:t>
      </w:r>
      <w:r w:rsidR="00497890" w:rsidRPr="00A51202">
        <w:rPr>
          <w:spacing w:val="-3"/>
          <w:sz w:val="22"/>
          <w:szCs w:val="22"/>
        </w:rPr>
        <w:t xml:space="preserve"> </w:t>
      </w:r>
    </w:p>
    <w:p w14:paraId="1976C475" w14:textId="77777777" w:rsidR="00A86D05" w:rsidRDefault="00857EEE" w:rsidP="00A86D05">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z w:val="22"/>
          <w:szCs w:val="22"/>
        </w:rPr>
      </w:pPr>
      <w:r w:rsidRPr="00A51202">
        <w:rPr>
          <w:sz w:val="22"/>
          <w:szCs w:val="22"/>
        </w:rPr>
        <w:t>Where internet banking arrangements are made with any bank, the RFO and Finance Officer shall be appointed as the Service Administrator. The Bank Mandate approved by the council shall identify four councillors who will be authorised to approve transactions on those accounts, with two authorised signatories required to process payments.</w:t>
      </w:r>
    </w:p>
    <w:p w14:paraId="670D6B3A" w14:textId="42C85D01" w:rsidR="644D3C87" w:rsidRDefault="7B330216" w:rsidP="00C3111F">
      <w:pPr>
        <w:pStyle w:val="ListParagraph"/>
        <w:numPr>
          <w:ilvl w:val="1"/>
          <w:numId w:val="45"/>
        </w:numPr>
        <w:spacing w:beforeLines="60" w:before="144" w:afterLines="60" w:after="144" w:line="276" w:lineRule="auto"/>
        <w:jc w:val="both"/>
        <w:rPr>
          <w:sz w:val="22"/>
          <w:szCs w:val="22"/>
        </w:rPr>
      </w:pPr>
      <w:r w:rsidRPr="00C3111F">
        <w:rPr>
          <w:sz w:val="22"/>
          <w:szCs w:val="22"/>
        </w:rPr>
        <w:t xml:space="preserve">When the Finance Officer adds new Beneficiaries, or enters payments, a listing is sent to the Clerk for their review. The Clerk should sign the listing as evidence of review and approval. The Clerk should email a pdf of the signed listing to the payment authorisers for their review prior to payment. The original signed listing should be kept on file in the Council offices </w:t>
      </w:r>
    </w:p>
    <w:p w14:paraId="1BA4CA07" w14:textId="77777777" w:rsidR="00C3111F" w:rsidRPr="00C3111F" w:rsidRDefault="00C3111F" w:rsidP="00C3111F">
      <w:pPr>
        <w:pStyle w:val="ListParagraph"/>
        <w:spacing w:beforeLines="60" w:before="144" w:afterLines="60" w:after="144" w:line="276" w:lineRule="auto"/>
        <w:ind w:left="851"/>
        <w:jc w:val="both"/>
        <w:rPr>
          <w:sz w:val="22"/>
          <w:szCs w:val="22"/>
        </w:rPr>
      </w:pPr>
    </w:p>
    <w:p w14:paraId="2EB18A5A" w14:textId="77777777" w:rsidR="00C77A1C" w:rsidRPr="00A51202" w:rsidRDefault="00C77A1C" w:rsidP="00411338">
      <w:pPr>
        <w:pStyle w:val="ListParagraph"/>
        <w:numPr>
          <w:ilvl w:val="1"/>
          <w:numId w:val="45"/>
        </w:numPr>
        <w:tabs>
          <w:tab w:val="left" w:pos="-1440"/>
          <w:tab w:val="left" w:pos="-720"/>
          <w:tab w:val="left" w:pos="1134"/>
        </w:tabs>
        <w:suppressAutoHyphens/>
        <w:spacing w:beforeLines="60" w:before="144" w:afterLines="60" w:after="144" w:line="276" w:lineRule="auto"/>
        <w:contextualSpacing w:val="0"/>
        <w:jc w:val="both"/>
        <w:rPr>
          <w:spacing w:val="-3"/>
          <w:sz w:val="22"/>
          <w:szCs w:val="22"/>
        </w:rPr>
      </w:pPr>
      <w:r w:rsidRPr="00A51202">
        <w:rPr>
          <w:spacing w:val="-3"/>
          <w:sz w:val="22"/>
          <w:szCs w:val="22"/>
        </w:rPr>
        <w:t xml:space="preserve">No employee or councillor shall disclose any PIN or password, relevant to the working of the </w:t>
      </w:r>
      <w:r w:rsidR="005E6074" w:rsidRPr="00A51202">
        <w:rPr>
          <w:spacing w:val="-3"/>
          <w:sz w:val="22"/>
          <w:szCs w:val="22"/>
        </w:rPr>
        <w:t>c</w:t>
      </w:r>
      <w:r w:rsidRPr="00A51202">
        <w:rPr>
          <w:spacing w:val="-3"/>
          <w:sz w:val="22"/>
          <w:szCs w:val="22"/>
        </w:rPr>
        <w:t xml:space="preserve">ouncil or its bank accounts, to any person not authorised in writing by the </w:t>
      </w:r>
      <w:r w:rsidR="005E6074" w:rsidRPr="00A51202">
        <w:rPr>
          <w:spacing w:val="-3"/>
          <w:sz w:val="22"/>
          <w:szCs w:val="22"/>
        </w:rPr>
        <w:t>c</w:t>
      </w:r>
      <w:r w:rsidRPr="00A51202">
        <w:rPr>
          <w:spacing w:val="-3"/>
          <w:sz w:val="22"/>
          <w:szCs w:val="22"/>
        </w:rPr>
        <w:t xml:space="preserve">ouncil or a duly delegated </w:t>
      </w:r>
      <w:r w:rsidR="005E6074" w:rsidRPr="00A51202">
        <w:rPr>
          <w:spacing w:val="-3"/>
          <w:sz w:val="22"/>
          <w:szCs w:val="22"/>
        </w:rPr>
        <w:t>c</w:t>
      </w:r>
      <w:r w:rsidRPr="00A51202">
        <w:rPr>
          <w:spacing w:val="-3"/>
          <w:sz w:val="22"/>
          <w:szCs w:val="22"/>
        </w:rPr>
        <w:t>ommittee.</w:t>
      </w:r>
    </w:p>
    <w:p w14:paraId="1AB4F8EC" w14:textId="77777777" w:rsidR="00C77A1C" w:rsidRPr="00A51202" w:rsidRDefault="00C77A1C" w:rsidP="7BEE9A76">
      <w:pPr>
        <w:numPr>
          <w:ilvl w:val="1"/>
          <w:numId w:val="45"/>
        </w:numPr>
        <w:tabs>
          <w:tab w:val="left" w:pos="1440"/>
        </w:tabs>
        <w:suppressAutoHyphens/>
        <w:spacing w:beforeLines="60" w:before="144" w:afterLines="60" w:after="144" w:line="276" w:lineRule="auto"/>
        <w:jc w:val="both"/>
        <w:rPr>
          <w:spacing w:val="-3"/>
          <w:sz w:val="22"/>
          <w:szCs w:val="22"/>
        </w:rPr>
      </w:pPr>
      <w:r w:rsidRPr="00A51202">
        <w:rPr>
          <w:spacing w:val="-3"/>
          <w:sz w:val="22"/>
          <w:szCs w:val="22"/>
        </w:rPr>
        <w:t xml:space="preserve">Regular back-up copies of the records on any computer shall be made and shall be stored securely away from </w:t>
      </w:r>
      <w:r w:rsidR="001077EE" w:rsidRPr="00A51202">
        <w:rPr>
          <w:spacing w:val="-3"/>
          <w:sz w:val="22"/>
          <w:szCs w:val="22"/>
        </w:rPr>
        <w:t xml:space="preserve">the </w:t>
      </w:r>
      <w:r w:rsidRPr="00A51202">
        <w:rPr>
          <w:spacing w:val="-3"/>
          <w:sz w:val="22"/>
          <w:szCs w:val="22"/>
        </w:rPr>
        <w:t>computer in question</w:t>
      </w:r>
      <w:r w:rsidR="00D42863" w:rsidRPr="00A51202">
        <w:rPr>
          <w:spacing w:val="-3"/>
          <w:sz w:val="22"/>
          <w:szCs w:val="22"/>
        </w:rPr>
        <w:t>, and preferably off site.</w:t>
      </w:r>
    </w:p>
    <w:p w14:paraId="2F967E15" w14:textId="77777777" w:rsidR="00177D2E" w:rsidRPr="00A51202" w:rsidRDefault="00177D2E"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 xml:space="preserve">The </w:t>
      </w:r>
      <w:r w:rsidR="005E6074" w:rsidRPr="00A51202">
        <w:rPr>
          <w:spacing w:val="-3"/>
          <w:sz w:val="22"/>
          <w:szCs w:val="22"/>
        </w:rPr>
        <w:t>c</w:t>
      </w:r>
      <w:r w:rsidRPr="00A51202">
        <w:rPr>
          <w:spacing w:val="-3"/>
          <w:sz w:val="22"/>
          <w:szCs w:val="22"/>
        </w:rPr>
        <w:t>ouncil, and any members using computers for the council’s financial business, shall ensure that anti-virus, anti-spyware and firewall, software with automatic updates, together with a high level of security, is used.</w:t>
      </w:r>
    </w:p>
    <w:p w14:paraId="6F595A2D" w14:textId="77777777" w:rsidR="00466F33" w:rsidRPr="00125EFD" w:rsidRDefault="00466F33"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 xml:space="preserve">Access to any internet banking accounts will be directly to the access page </w:t>
      </w:r>
      <w:r w:rsidR="00FB1A85" w:rsidRPr="00A51202">
        <w:rPr>
          <w:spacing w:val="-3"/>
          <w:sz w:val="22"/>
          <w:szCs w:val="22"/>
        </w:rPr>
        <w:t>(whic</w:t>
      </w:r>
      <w:r w:rsidR="007D4AB2">
        <w:rPr>
          <w:spacing w:val="-3"/>
          <w:sz w:val="22"/>
          <w:szCs w:val="22"/>
        </w:rPr>
        <w:t>h may be saved under “Bookmarks</w:t>
      </w:r>
      <w:r w:rsidR="00FB1A85" w:rsidRPr="00A51202">
        <w:rPr>
          <w:spacing w:val="-3"/>
          <w:sz w:val="22"/>
          <w:szCs w:val="22"/>
        </w:rPr>
        <w:t>”</w:t>
      </w:r>
      <w:r w:rsidR="001077EE" w:rsidRPr="00A51202">
        <w:rPr>
          <w:spacing w:val="-3"/>
          <w:sz w:val="22"/>
          <w:szCs w:val="22"/>
        </w:rPr>
        <w:t>)</w:t>
      </w:r>
      <w:r w:rsidR="00FB1A85" w:rsidRPr="00A51202">
        <w:rPr>
          <w:spacing w:val="-3"/>
          <w:sz w:val="22"/>
          <w:szCs w:val="22"/>
        </w:rPr>
        <w:t xml:space="preserve">, </w:t>
      </w:r>
      <w:r w:rsidRPr="00A51202">
        <w:rPr>
          <w:spacing w:val="-3"/>
          <w:sz w:val="22"/>
          <w:szCs w:val="22"/>
        </w:rPr>
        <w:t>and not through a search engine</w:t>
      </w:r>
      <w:r w:rsidR="00322385" w:rsidRPr="00A51202">
        <w:rPr>
          <w:spacing w:val="-3"/>
          <w:sz w:val="22"/>
          <w:szCs w:val="22"/>
        </w:rPr>
        <w:t xml:space="preserve"> </w:t>
      </w:r>
      <w:r w:rsidR="001077EE" w:rsidRPr="00A51202">
        <w:rPr>
          <w:spacing w:val="-3"/>
          <w:sz w:val="22"/>
          <w:szCs w:val="22"/>
        </w:rPr>
        <w:t>or e-mail link</w:t>
      </w:r>
      <w:r w:rsidR="00B71457" w:rsidRPr="00A51202">
        <w:rPr>
          <w:spacing w:val="-3"/>
          <w:sz w:val="22"/>
          <w:szCs w:val="22"/>
        </w:rPr>
        <w:t>.</w:t>
      </w:r>
      <w:r w:rsidRPr="00A51202">
        <w:rPr>
          <w:spacing w:val="-3"/>
          <w:sz w:val="22"/>
          <w:szCs w:val="22"/>
        </w:rPr>
        <w:t xml:space="preserve">  </w:t>
      </w:r>
      <w:r w:rsidR="00FB1A85" w:rsidRPr="00A51202">
        <w:rPr>
          <w:spacing w:val="-3"/>
          <w:sz w:val="22"/>
          <w:szCs w:val="22"/>
        </w:rPr>
        <w:t xml:space="preserve">Remembered or saved passwords facilities must not be used on any computer used for </w:t>
      </w:r>
      <w:r w:rsidR="005E6074" w:rsidRPr="00A51202">
        <w:rPr>
          <w:spacing w:val="-3"/>
          <w:sz w:val="22"/>
          <w:szCs w:val="22"/>
        </w:rPr>
        <w:t>c</w:t>
      </w:r>
      <w:r w:rsidR="00FB1A85" w:rsidRPr="00A51202">
        <w:rPr>
          <w:spacing w:val="-3"/>
          <w:sz w:val="22"/>
          <w:szCs w:val="22"/>
        </w:rPr>
        <w:t xml:space="preserve">ouncil banking work. </w:t>
      </w:r>
      <w:r w:rsidRPr="00A51202">
        <w:rPr>
          <w:spacing w:val="-3"/>
          <w:sz w:val="22"/>
          <w:szCs w:val="22"/>
        </w:rPr>
        <w:t xml:space="preserve">Breach of this Regulation will be treated as a </w:t>
      </w:r>
      <w:r w:rsidRPr="00125EFD">
        <w:rPr>
          <w:spacing w:val="-3"/>
          <w:sz w:val="22"/>
          <w:szCs w:val="22"/>
        </w:rPr>
        <w:t>very serious matter under</w:t>
      </w:r>
      <w:r w:rsidR="00E57031" w:rsidRPr="00125EFD">
        <w:rPr>
          <w:spacing w:val="-3"/>
          <w:sz w:val="22"/>
          <w:szCs w:val="22"/>
        </w:rPr>
        <w:t xml:space="preserve"> these</w:t>
      </w:r>
      <w:r w:rsidRPr="00125EFD">
        <w:rPr>
          <w:spacing w:val="-3"/>
          <w:sz w:val="22"/>
          <w:szCs w:val="22"/>
        </w:rPr>
        <w:t xml:space="preserve"> </w:t>
      </w:r>
      <w:r w:rsidR="005E6074" w:rsidRPr="00125EFD">
        <w:rPr>
          <w:spacing w:val="-3"/>
          <w:sz w:val="22"/>
          <w:szCs w:val="22"/>
        </w:rPr>
        <w:t>r</w:t>
      </w:r>
      <w:r w:rsidRPr="00125EFD">
        <w:rPr>
          <w:spacing w:val="-3"/>
          <w:sz w:val="22"/>
          <w:szCs w:val="22"/>
        </w:rPr>
        <w:t>egulation</w:t>
      </w:r>
      <w:r w:rsidR="00E57031" w:rsidRPr="00125EFD">
        <w:rPr>
          <w:spacing w:val="-3"/>
          <w:sz w:val="22"/>
          <w:szCs w:val="22"/>
        </w:rPr>
        <w:t>s</w:t>
      </w:r>
      <w:r w:rsidRPr="00125EFD">
        <w:rPr>
          <w:spacing w:val="-3"/>
          <w:sz w:val="22"/>
          <w:szCs w:val="22"/>
        </w:rPr>
        <w:t>.</w:t>
      </w:r>
    </w:p>
    <w:p w14:paraId="21C275F9" w14:textId="0E149333" w:rsidR="00575C5B" w:rsidRPr="00A51202" w:rsidRDefault="00575C5B" w:rsidP="7BEE9A76">
      <w:pPr>
        <w:pStyle w:val="ListParagraph"/>
        <w:numPr>
          <w:ilvl w:val="1"/>
          <w:numId w:val="45"/>
        </w:numPr>
        <w:tabs>
          <w:tab w:val="left" w:pos="851"/>
          <w:tab w:val="left" w:pos="1440"/>
        </w:tabs>
        <w:suppressAutoHyphens/>
        <w:spacing w:beforeLines="60" w:before="144" w:afterLines="60" w:after="144" w:line="276" w:lineRule="auto"/>
        <w:jc w:val="both"/>
        <w:rPr>
          <w:spacing w:val="-3"/>
          <w:sz w:val="22"/>
          <w:szCs w:val="22"/>
        </w:rPr>
      </w:pPr>
      <w:r w:rsidRPr="00125EFD">
        <w:rPr>
          <w:spacing w:val="-3"/>
          <w:sz w:val="22"/>
          <w:szCs w:val="22"/>
        </w:rPr>
        <w:t xml:space="preserve">A </w:t>
      </w:r>
      <w:r w:rsidR="00EB74E0" w:rsidRPr="00125EFD">
        <w:rPr>
          <w:spacing w:val="-3"/>
          <w:sz w:val="22"/>
          <w:szCs w:val="22"/>
        </w:rPr>
        <w:t>credit</w:t>
      </w:r>
      <w:r w:rsidRPr="00125EFD">
        <w:rPr>
          <w:spacing w:val="-3"/>
          <w:sz w:val="22"/>
          <w:szCs w:val="22"/>
        </w:rPr>
        <w:t xml:space="preserve"> card may be issued to</w:t>
      </w:r>
      <w:r w:rsidR="00C83FB2" w:rsidRPr="00125EFD">
        <w:rPr>
          <w:spacing w:val="-3"/>
          <w:sz w:val="22"/>
          <w:szCs w:val="22"/>
        </w:rPr>
        <w:t xml:space="preserve"> </w:t>
      </w:r>
      <w:r w:rsidRPr="00125EFD">
        <w:rPr>
          <w:spacing w:val="-3"/>
          <w:sz w:val="22"/>
          <w:szCs w:val="22"/>
        </w:rPr>
        <w:t>employees</w:t>
      </w:r>
      <w:r w:rsidR="00CB05C4" w:rsidRPr="00125EFD">
        <w:rPr>
          <w:spacing w:val="-3"/>
          <w:sz w:val="22"/>
          <w:szCs w:val="22"/>
        </w:rPr>
        <w:t>. A maximum of £</w:t>
      </w:r>
      <w:r w:rsidR="00681401" w:rsidRPr="00125EFD">
        <w:rPr>
          <w:spacing w:val="-3"/>
          <w:sz w:val="22"/>
          <w:szCs w:val="22"/>
        </w:rPr>
        <w:t>3000.00</w:t>
      </w:r>
      <w:r w:rsidR="00A72A2E" w:rsidRPr="00125EFD">
        <w:rPr>
          <w:spacing w:val="-3"/>
          <w:sz w:val="22"/>
          <w:szCs w:val="22"/>
        </w:rPr>
        <w:t xml:space="preserve"> </w:t>
      </w:r>
      <w:r w:rsidR="00CB05C4" w:rsidRPr="00125EFD">
        <w:rPr>
          <w:spacing w:val="-3"/>
          <w:sz w:val="22"/>
          <w:szCs w:val="22"/>
        </w:rPr>
        <w:t xml:space="preserve">at any one time may be available on each </w:t>
      </w:r>
      <w:r w:rsidR="00EB74E0" w:rsidRPr="00125EFD">
        <w:rPr>
          <w:spacing w:val="-3"/>
          <w:sz w:val="22"/>
          <w:szCs w:val="22"/>
        </w:rPr>
        <w:t>credit</w:t>
      </w:r>
      <w:r w:rsidR="00CB05C4" w:rsidRPr="00125EFD">
        <w:rPr>
          <w:spacing w:val="-3"/>
          <w:sz w:val="22"/>
          <w:szCs w:val="22"/>
        </w:rPr>
        <w:t xml:space="preserve"> card</w:t>
      </w:r>
      <w:r w:rsidR="004D31A8" w:rsidRPr="00125EFD">
        <w:rPr>
          <w:spacing w:val="-3"/>
          <w:sz w:val="22"/>
          <w:szCs w:val="22"/>
        </w:rPr>
        <w:t xml:space="preserve"> for the </w:t>
      </w:r>
      <w:r w:rsidR="004D31A8" w:rsidRPr="00125EFD">
        <w:rPr>
          <w:spacing w:val="-3"/>
          <w:sz w:val="22"/>
          <w:szCs w:val="22"/>
          <w:rPrChange w:id="68" w:author="Mandy Shipp" w:date="2023-07-10T11:52:00Z">
            <w:rPr>
              <w:spacing w:val="-3"/>
              <w:sz w:val="22"/>
              <w:szCs w:val="22"/>
              <w:highlight w:val="yellow"/>
            </w:rPr>
          </w:rPrChange>
        </w:rPr>
        <w:t>calendar month</w:t>
      </w:r>
      <w:r w:rsidR="00CB05C4" w:rsidRPr="00125EFD">
        <w:rPr>
          <w:spacing w:val="-3"/>
          <w:sz w:val="22"/>
          <w:szCs w:val="22"/>
          <w:rPrChange w:id="69" w:author="Mandy Shipp" w:date="2023-07-10T11:52:00Z">
            <w:rPr>
              <w:spacing w:val="-3"/>
              <w:sz w:val="22"/>
              <w:szCs w:val="22"/>
              <w:highlight w:val="yellow"/>
            </w:rPr>
          </w:rPrChange>
        </w:rPr>
        <w:t>.</w:t>
      </w:r>
      <w:r w:rsidR="00CB05C4" w:rsidRPr="00125EFD">
        <w:rPr>
          <w:spacing w:val="-3"/>
          <w:sz w:val="22"/>
          <w:szCs w:val="22"/>
        </w:rPr>
        <w:t xml:space="preserve"> This</w:t>
      </w:r>
      <w:r w:rsidR="00CB05C4" w:rsidRPr="00A51202">
        <w:rPr>
          <w:spacing w:val="-3"/>
          <w:sz w:val="22"/>
          <w:szCs w:val="22"/>
        </w:rPr>
        <w:t xml:space="preserve"> </w:t>
      </w:r>
      <w:r w:rsidR="00EB74E0">
        <w:rPr>
          <w:spacing w:val="-3"/>
          <w:sz w:val="22"/>
          <w:szCs w:val="22"/>
        </w:rPr>
        <w:t>credit</w:t>
      </w:r>
      <w:r w:rsidR="00CB05C4" w:rsidRPr="00A51202">
        <w:rPr>
          <w:spacing w:val="-3"/>
          <w:sz w:val="22"/>
          <w:szCs w:val="22"/>
        </w:rPr>
        <w:t xml:space="preserve"> card may be used for the purchase of </w:t>
      </w:r>
      <w:r w:rsidR="00CB05C4" w:rsidRPr="00A72A2E">
        <w:rPr>
          <w:strike/>
          <w:spacing w:val="-3"/>
          <w:sz w:val="22"/>
          <w:szCs w:val="22"/>
        </w:rPr>
        <w:t xml:space="preserve">small </w:t>
      </w:r>
      <w:r w:rsidR="00CB05C4" w:rsidRPr="00A51202">
        <w:rPr>
          <w:spacing w:val="-3"/>
          <w:sz w:val="22"/>
          <w:szCs w:val="22"/>
        </w:rPr>
        <w:t xml:space="preserve">supplies for the council such as, but not limited to; stationery and sundry items. </w:t>
      </w:r>
      <w:r w:rsidRPr="00A51202">
        <w:rPr>
          <w:spacing w:val="-3"/>
          <w:sz w:val="22"/>
          <w:szCs w:val="22"/>
        </w:rPr>
        <w:t xml:space="preserve">Transactions and </w:t>
      </w:r>
      <w:r w:rsidRPr="00A51202">
        <w:rPr>
          <w:spacing w:val="-3"/>
          <w:sz w:val="22"/>
          <w:szCs w:val="22"/>
        </w:rPr>
        <w:lastRenderedPageBreak/>
        <w:t>purchase</w:t>
      </w:r>
      <w:r w:rsidR="00CB05C4" w:rsidRPr="00A51202">
        <w:rPr>
          <w:spacing w:val="-3"/>
          <w:sz w:val="22"/>
          <w:szCs w:val="22"/>
        </w:rPr>
        <w:t xml:space="preserve">s made will be reported to the </w:t>
      </w:r>
      <w:r w:rsidR="005E6074" w:rsidRPr="00A51202">
        <w:rPr>
          <w:spacing w:val="-3"/>
          <w:sz w:val="22"/>
          <w:szCs w:val="22"/>
        </w:rPr>
        <w:t>c</w:t>
      </w:r>
      <w:r w:rsidR="00CB05C4" w:rsidRPr="00A51202">
        <w:rPr>
          <w:spacing w:val="-3"/>
          <w:sz w:val="22"/>
          <w:szCs w:val="22"/>
        </w:rPr>
        <w:t xml:space="preserve">ouncil on a monthly basis. </w:t>
      </w:r>
      <w:r w:rsidRPr="00A51202">
        <w:rPr>
          <w:spacing w:val="-3"/>
          <w:sz w:val="22"/>
          <w:szCs w:val="22"/>
        </w:rPr>
        <w:t xml:space="preserve"> </w:t>
      </w:r>
      <w:r w:rsidR="74F1FC6E" w:rsidRPr="00A51202">
        <w:rPr>
          <w:spacing w:val="-3"/>
          <w:sz w:val="22"/>
          <w:szCs w:val="22"/>
        </w:rPr>
        <w:t xml:space="preserve">The Credit Card will be stored in the petty cash box. </w:t>
      </w:r>
      <w:r w:rsidR="74F1FC6E" w:rsidRPr="001709AD">
        <w:rPr>
          <w:spacing w:val="-3"/>
          <w:sz w:val="22"/>
          <w:szCs w:val="22"/>
        </w:rPr>
        <w:t>Key’s to this box will be limited</w:t>
      </w:r>
      <w:r w:rsidR="2BA3C56E" w:rsidRPr="001709AD">
        <w:rPr>
          <w:spacing w:val="-3"/>
          <w:sz w:val="22"/>
          <w:szCs w:val="22"/>
        </w:rPr>
        <w:t xml:space="preserve"> to the </w:t>
      </w:r>
      <w:r w:rsidR="74F1FC6E" w:rsidRPr="001709AD">
        <w:rPr>
          <w:spacing w:val="-3"/>
          <w:sz w:val="22"/>
          <w:szCs w:val="22"/>
        </w:rPr>
        <w:t xml:space="preserve">Finance Officer </w:t>
      </w:r>
      <w:r w:rsidR="2C629A52" w:rsidRPr="001709AD">
        <w:rPr>
          <w:spacing w:val="-3"/>
          <w:sz w:val="22"/>
          <w:szCs w:val="22"/>
        </w:rPr>
        <w:t xml:space="preserve">and </w:t>
      </w:r>
      <w:r w:rsidR="00BF47E9">
        <w:rPr>
          <w:spacing w:val="-3"/>
          <w:sz w:val="22"/>
          <w:szCs w:val="22"/>
        </w:rPr>
        <w:t>Clerk and Assistant Clerk</w:t>
      </w:r>
      <w:r w:rsidR="2C629A52" w:rsidRPr="00A51202">
        <w:rPr>
          <w:spacing w:val="-3"/>
          <w:sz w:val="22"/>
          <w:szCs w:val="22"/>
        </w:rPr>
        <w:t xml:space="preserve">. </w:t>
      </w:r>
      <w:r w:rsidR="00C83FB2">
        <w:rPr>
          <w:spacing w:val="-3"/>
          <w:sz w:val="22"/>
          <w:szCs w:val="22"/>
        </w:rPr>
        <w:t>Purchases made for personal expenses will be treated as misuse of the card.</w:t>
      </w:r>
    </w:p>
    <w:p w14:paraId="468B1A1A" w14:textId="0BDA33EA" w:rsidR="00BB4183" w:rsidRPr="007D0CE2" w:rsidRDefault="00805102" w:rsidP="463CB356">
      <w:pPr>
        <w:pStyle w:val="Style1"/>
        <w:numPr>
          <w:ilvl w:val="1"/>
          <w:numId w:val="93"/>
        </w:numPr>
        <w:spacing w:before="0" w:after="120"/>
        <w:ind w:left="1224"/>
      </w:pPr>
      <w:r w:rsidRPr="00A51202">
        <w:rPr>
          <w:spacing w:val="-3"/>
        </w:rPr>
        <w:t xml:space="preserve">Any </w:t>
      </w:r>
      <w:r w:rsidR="004B3FC7" w:rsidRPr="00A51202">
        <w:rPr>
          <w:spacing w:val="-3"/>
        </w:rPr>
        <w:t xml:space="preserve">corporate </w:t>
      </w:r>
      <w:r w:rsidRPr="00A51202">
        <w:rPr>
          <w:spacing w:val="-3"/>
        </w:rPr>
        <w:t xml:space="preserve">credit card </w:t>
      </w:r>
      <w:r w:rsidR="00E57031" w:rsidRPr="00A51202">
        <w:rPr>
          <w:spacing w:val="-3"/>
        </w:rPr>
        <w:t xml:space="preserve">or trade card </w:t>
      </w:r>
      <w:r w:rsidRPr="00A51202">
        <w:rPr>
          <w:spacing w:val="-3"/>
        </w:rPr>
        <w:t>accoun</w:t>
      </w:r>
      <w:r w:rsidR="00E57031" w:rsidRPr="00A51202">
        <w:rPr>
          <w:spacing w:val="-3"/>
        </w:rPr>
        <w:t>t opened by the c</w:t>
      </w:r>
      <w:r w:rsidRPr="00A51202">
        <w:rPr>
          <w:spacing w:val="-3"/>
        </w:rPr>
        <w:t xml:space="preserve">ouncil and shall be subject to </w:t>
      </w:r>
      <w:r w:rsidR="005E6074" w:rsidRPr="00A51202">
        <w:rPr>
          <w:spacing w:val="-3"/>
        </w:rPr>
        <w:t xml:space="preserve">automatic </w:t>
      </w:r>
      <w:r w:rsidRPr="00A51202">
        <w:rPr>
          <w:spacing w:val="-3"/>
        </w:rPr>
        <w:t>payment in full at each month-end.</w:t>
      </w:r>
      <w:r w:rsidR="004B3FC7" w:rsidRPr="00A51202">
        <w:rPr>
          <w:spacing w:val="-3"/>
        </w:rPr>
        <w:t xml:space="preserve"> </w:t>
      </w:r>
      <w:r w:rsidR="00CB05C4" w:rsidRPr="00A51202">
        <w:rPr>
          <w:spacing w:val="-3"/>
        </w:rPr>
        <w:t xml:space="preserve">This credit card may be used for the purchase of small supplies for the council Transactions and purchases made will be reported to the council on a monthly basis.  </w:t>
      </w:r>
      <w:r w:rsidR="00BB4183" w:rsidRPr="003D6DCA">
        <w:t xml:space="preserve">The caretakers are </w:t>
      </w:r>
      <w:proofErr w:type="spellStart"/>
      <w:r w:rsidR="00BB4183" w:rsidRPr="003D6DCA">
        <w:t>authorised</w:t>
      </w:r>
      <w:proofErr w:type="spellEnd"/>
      <w:r w:rsidR="00BB4183" w:rsidRPr="003D6DCA">
        <w:t xml:space="preserve"> to buy items on supplier cre</w:t>
      </w:r>
      <w:r w:rsidR="003D6DCA" w:rsidRPr="003D6DCA">
        <w:t>dit accounts to a maximum of £6</w:t>
      </w:r>
      <w:r w:rsidR="0097148D" w:rsidRPr="003D6DCA">
        <w:t>0</w:t>
      </w:r>
      <w:r w:rsidR="00BB4183" w:rsidRPr="003D6DCA">
        <w:t>0 in any one month but not to exceed the annual Caretaking Costs budge</w:t>
      </w:r>
      <w:r w:rsidR="00BB4183" w:rsidRPr="463CB356">
        <w:t>t.</w:t>
      </w:r>
    </w:p>
    <w:p w14:paraId="07547A01" w14:textId="77777777" w:rsidR="00BB4183" w:rsidRPr="001709AD" w:rsidRDefault="00BB4183" w:rsidP="00894E2F">
      <w:pPr>
        <w:tabs>
          <w:tab w:val="left" w:pos="-1440"/>
          <w:tab w:val="left" w:pos="-720"/>
          <w:tab w:val="left" w:pos="1440"/>
        </w:tabs>
        <w:suppressAutoHyphens/>
        <w:spacing w:beforeLines="60" w:before="144" w:afterLines="60" w:after="144" w:line="276" w:lineRule="auto"/>
        <w:jc w:val="both"/>
        <w:rPr>
          <w:spacing w:val="-3"/>
          <w:sz w:val="22"/>
          <w:szCs w:val="22"/>
        </w:rPr>
      </w:pPr>
    </w:p>
    <w:p w14:paraId="5043CB0F" w14:textId="2A22A039" w:rsidR="00385746" w:rsidRPr="00AE470C" w:rsidRDefault="004B3FC7" w:rsidP="00AE470C">
      <w:pPr>
        <w:pStyle w:val="ListParagraph"/>
        <w:numPr>
          <w:ilvl w:val="1"/>
          <w:numId w:val="45"/>
        </w:numPr>
        <w:tabs>
          <w:tab w:val="left" w:pos="-1440"/>
          <w:tab w:val="left" w:pos="-72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Personal credit or debit cards of members or staff</w:t>
      </w:r>
      <w:r w:rsidR="004C2EA1" w:rsidRPr="00A51202">
        <w:rPr>
          <w:spacing w:val="-3"/>
          <w:sz w:val="22"/>
          <w:szCs w:val="22"/>
        </w:rPr>
        <w:t xml:space="preserve"> </w:t>
      </w:r>
      <w:r w:rsidRPr="00A51202">
        <w:rPr>
          <w:spacing w:val="-3"/>
          <w:sz w:val="22"/>
          <w:szCs w:val="22"/>
        </w:rPr>
        <w:t>shall not be used under any circumstances.</w:t>
      </w:r>
    </w:p>
    <w:p w14:paraId="6D7E0A7B" w14:textId="77777777" w:rsidR="00CE4922" w:rsidRPr="00A51202" w:rsidRDefault="00CE4922" w:rsidP="00213632">
      <w:pPr>
        <w:pStyle w:val="Heading1"/>
      </w:pPr>
      <w:bookmarkStart w:id="70" w:name="_Toc382305563"/>
      <w:bookmarkStart w:id="71" w:name="_Toc395864680"/>
      <w:r w:rsidRPr="00A51202">
        <w:t>PAYMENT OF SALARIES</w:t>
      </w:r>
      <w:bookmarkEnd w:id="70"/>
      <w:bookmarkEnd w:id="71"/>
    </w:p>
    <w:p w14:paraId="613B8641" w14:textId="77777777" w:rsidR="00CE4922" w:rsidRPr="00A5120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w:t>
      </w:r>
      <w:r w:rsidR="00560766" w:rsidRPr="00A51202">
        <w:rPr>
          <w:spacing w:val="-3"/>
          <w:sz w:val="22"/>
          <w:szCs w:val="22"/>
        </w:rPr>
        <w:t>y rates</w:t>
      </w:r>
      <w:r w:rsidRPr="00A51202">
        <w:rPr>
          <w:spacing w:val="-3"/>
          <w:sz w:val="22"/>
          <w:szCs w:val="22"/>
        </w:rPr>
        <w:t xml:space="preserve"> shall be as agreed by </w:t>
      </w:r>
      <w:r w:rsidR="005E6074" w:rsidRPr="00A51202">
        <w:rPr>
          <w:spacing w:val="-3"/>
          <w:sz w:val="22"/>
          <w:szCs w:val="22"/>
        </w:rPr>
        <w:t>c</w:t>
      </w:r>
      <w:r w:rsidRPr="00A51202">
        <w:rPr>
          <w:spacing w:val="-3"/>
          <w:sz w:val="22"/>
          <w:szCs w:val="22"/>
        </w:rPr>
        <w:t>ouncil</w:t>
      </w:r>
      <w:r w:rsidR="00560766" w:rsidRPr="00A51202">
        <w:rPr>
          <w:spacing w:val="-3"/>
          <w:sz w:val="22"/>
          <w:szCs w:val="22"/>
        </w:rPr>
        <w:t xml:space="preserve">, or duly delegated </w:t>
      </w:r>
      <w:r w:rsidR="005E6074" w:rsidRPr="00A51202">
        <w:rPr>
          <w:spacing w:val="-3"/>
          <w:sz w:val="22"/>
          <w:szCs w:val="22"/>
        </w:rPr>
        <w:t>c</w:t>
      </w:r>
      <w:r w:rsidR="00560766" w:rsidRPr="00A51202">
        <w:rPr>
          <w:spacing w:val="-3"/>
          <w:sz w:val="22"/>
          <w:szCs w:val="22"/>
        </w:rPr>
        <w:t>ommittee</w:t>
      </w:r>
      <w:r w:rsidRPr="00A51202">
        <w:rPr>
          <w:spacing w:val="-3"/>
          <w:sz w:val="22"/>
          <w:szCs w:val="22"/>
        </w:rPr>
        <w:t>.</w:t>
      </w:r>
    </w:p>
    <w:p w14:paraId="5D4CD555" w14:textId="77777777" w:rsidR="00A86D05" w:rsidRDefault="00CE4922" w:rsidP="00A86D05">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 xml:space="preserve">Payment of salaries and payment of deductions from salary such as may be </w:t>
      </w:r>
      <w:r w:rsidR="00F6268C" w:rsidRPr="00A51202">
        <w:rPr>
          <w:spacing w:val="-3"/>
          <w:sz w:val="22"/>
          <w:szCs w:val="22"/>
        </w:rPr>
        <w:t xml:space="preserve">required to be </w:t>
      </w:r>
      <w:r w:rsidRPr="00A51202">
        <w:rPr>
          <w:spacing w:val="-3"/>
          <w:sz w:val="22"/>
          <w:szCs w:val="22"/>
        </w:rPr>
        <w:t xml:space="preserve">made for tax, national insurance and pension contributions, </w:t>
      </w:r>
      <w:r w:rsidR="00F6268C" w:rsidRPr="00A51202">
        <w:rPr>
          <w:spacing w:val="-3"/>
          <w:sz w:val="22"/>
          <w:szCs w:val="22"/>
        </w:rPr>
        <w:t xml:space="preserve">or similar statutory or discretionary deductions </w:t>
      </w:r>
      <w:r w:rsidR="00D42863" w:rsidRPr="00A51202">
        <w:rPr>
          <w:spacing w:val="-3"/>
          <w:sz w:val="22"/>
          <w:szCs w:val="22"/>
        </w:rPr>
        <w:t>must</w:t>
      </w:r>
      <w:r w:rsidRPr="00A51202">
        <w:rPr>
          <w:spacing w:val="-3"/>
          <w:sz w:val="22"/>
          <w:szCs w:val="22"/>
        </w:rPr>
        <w:t xml:space="preserve"> be made in accordance with the payroll records and on the appropriate dates stipulated in employment contracts, provided that each payment is reported to </w:t>
      </w:r>
      <w:r w:rsidR="00D42863" w:rsidRPr="00A51202">
        <w:rPr>
          <w:spacing w:val="-3"/>
          <w:sz w:val="22"/>
          <w:szCs w:val="22"/>
        </w:rPr>
        <w:t xml:space="preserve">the </w:t>
      </w:r>
      <w:r w:rsidRPr="00A51202">
        <w:rPr>
          <w:spacing w:val="-3"/>
          <w:sz w:val="22"/>
          <w:szCs w:val="22"/>
        </w:rPr>
        <w:t xml:space="preserve">next available </w:t>
      </w:r>
      <w:r w:rsidR="005E6074" w:rsidRPr="00A51202">
        <w:rPr>
          <w:spacing w:val="-3"/>
          <w:sz w:val="22"/>
          <w:szCs w:val="22"/>
        </w:rPr>
        <w:t>c</w:t>
      </w:r>
      <w:r w:rsidRPr="00A51202">
        <w:rPr>
          <w:spacing w:val="-3"/>
          <w:sz w:val="22"/>
          <w:szCs w:val="22"/>
        </w:rPr>
        <w:t xml:space="preserve">ouncil </w:t>
      </w:r>
      <w:r w:rsidR="005E6074" w:rsidRPr="00A51202">
        <w:rPr>
          <w:spacing w:val="-3"/>
          <w:sz w:val="22"/>
          <w:szCs w:val="22"/>
        </w:rPr>
        <w:t>m</w:t>
      </w:r>
      <w:r w:rsidRPr="00A51202">
        <w:rPr>
          <w:spacing w:val="-3"/>
          <w:sz w:val="22"/>
          <w:szCs w:val="22"/>
        </w:rPr>
        <w:t>eeting</w:t>
      </w:r>
      <w:r w:rsidR="00C77A1C" w:rsidRPr="00A51202">
        <w:rPr>
          <w:spacing w:val="-3"/>
          <w:sz w:val="22"/>
          <w:szCs w:val="22"/>
        </w:rPr>
        <w:t xml:space="preserve">, as set out in </w:t>
      </w:r>
      <w:r w:rsidR="005E6074" w:rsidRPr="00A51202">
        <w:rPr>
          <w:spacing w:val="-3"/>
          <w:sz w:val="22"/>
          <w:szCs w:val="22"/>
        </w:rPr>
        <w:t>these r</w:t>
      </w:r>
      <w:r w:rsidR="00C77A1C" w:rsidRPr="00A51202">
        <w:rPr>
          <w:spacing w:val="-3"/>
          <w:sz w:val="22"/>
          <w:szCs w:val="22"/>
        </w:rPr>
        <w:t>egulations above.</w:t>
      </w:r>
    </w:p>
    <w:p w14:paraId="15077767" w14:textId="718E2620" w:rsidR="00A86D05" w:rsidRPr="00A86D05" w:rsidRDefault="00151B71" w:rsidP="236999C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z w:val="22"/>
          <w:szCs w:val="22"/>
        </w:rPr>
      </w:pPr>
      <w:r w:rsidRPr="00A86D05">
        <w:rPr>
          <w:spacing w:val="-3"/>
          <w:sz w:val="22"/>
          <w:szCs w:val="22"/>
        </w:rPr>
        <w:t>No changes shall be made to any employee’s pay, emoluments, or terms and conditions of em</w:t>
      </w:r>
      <w:r w:rsidR="0097746D" w:rsidRPr="00A86D05">
        <w:rPr>
          <w:spacing w:val="-3"/>
          <w:sz w:val="22"/>
          <w:szCs w:val="22"/>
        </w:rPr>
        <w:t>p</w:t>
      </w:r>
      <w:r w:rsidRPr="00A86D05">
        <w:rPr>
          <w:spacing w:val="-3"/>
          <w:sz w:val="22"/>
          <w:szCs w:val="22"/>
        </w:rPr>
        <w:t>l</w:t>
      </w:r>
      <w:r w:rsidR="0097746D" w:rsidRPr="00A86D05">
        <w:rPr>
          <w:spacing w:val="-3"/>
          <w:sz w:val="22"/>
          <w:szCs w:val="22"/>
        </w:rPr>
        <w:t>o</w:t>
      </w:r>
      <w:r w:rsidRPr="00A86D05">
        <w:rPr>
          <w:spacing w:val="-3"/>
          <w:sz w:val="22"/>
          <w:szCs w:val="22"/>
        </w:rPr>
        <w:t xml:space="preserve">yment without the prior consent of the </w:t>
      </w:r>
      <w:r w:rsidR="005E6074" w:rsidRPr="00A86D05">
        <w:rPr>
          <w:spacing w:val="-3"/>
          <w:sz w:val="22"/>
          <w:szCs w:val="22"/>
        </w:rPr>
        <w:t>c</w:t>
      </w:r>
      <w:r w:rsidR="0066019D" w:rsidRPr="00A86D05">
        <w:rPr>
          <w:spacing w:val="-3"/>
          <w:sz w:val="22"/>
          <w:szCs w:val="22"/>
        </w:rPr>
        <w:t>ouncil.</w:t>
      </w:r>
      <w:r w:rsidR="00A86D05" w:rsidRPr="00A86D05">
        <w:rPr>
          <w:sz w:val="22"/>
          <w:szCs w:val="22"/>
        </w:rPr>
        <w:t xml:space="preserve"> </w:t>
      </w:r>
      <w:r w:rsidR="00B951CF">
        <w:rPr>
          <w:sz w:val="22"/>
          <w:szCs w:val="22"/>
        </w:rPr>
        <w:t xml:space="preserve">Before </w:t>
      </w:r>
      <w:r w:rsidR="004A086B">
        <w:rPr>
          <w:sz w:val="22"/>
          <w:szCs w:val="22"/>
        </w:rPr>
        <w:t>l</w:t>
      </w:r>
      <w:r w:rsidR="00A86D05" w:rsidRPr="00A86D05">
        <w:rPr>
          <w:sz w:val="22"/>
          <w:szCs w:val="22"/>
        </w:rPr>
        <w:t xml:space="preserve">etters advising pay scales and rates are sent out to staff, they must be subject to review by </w:t>
      </w:r>
      <w:r w:rsidR="0097148D">
        <w:rPr>
          <w:sz w:val="22"/>
          <w:szCs w:val="22"/>
        </w:rPr>
        <w:t>the chair of council</w:t>
      </w:r>
      <w:r w:rsidR="00A86D05" w:rsidRPr="00A86D05">
        <w:rPr>
          <w:sz w:val="22"/>
          <w:szCs w:val="22"/>
        </w:rPr>
        <w:t xml:space="preserve"> as an independent check that they are correct.</w:t>
      </w:r>
      <w:r w:rsidR="00A86D05">
        <w:rPr>
          <w:sz w:val="22"/>
          <w:szCs w:val="22"/>
        </w:rPr>
        <w:t xml:space="preserve"> T</w:t>
      </w:r>
      <w:r w:rsidR="00A86D05" w:rsidRPr="00A86D05">
        <w:rPr>
          <w:sz w:val="22"/>
          <w:szCs w:val="22"/>
        </w:rPr>
        <w:t xml:space="preserve">he Council </w:t>
      </w:r>
      <w:r w:rsidR="00A86D05">
        <w:rPr>
          <w:sz w:val="22"/>
          <w:szCs w:val="22"/>
        </w:rPr>
        <w:t xml:space="preserve">is responsible for </w:t>
      </w:r>
      <w:r w:rsidR="00A86D05" w:rsidRPr="00A86D05">
        <w:rPr>
          <w:sz w:val="22"/>
          <w:szCs w:val="22"/>
        </w:rPr>
        <w:t>ensur</w:t>
      </w:r>
      <w:r w:rsidR="00A86D05">
        <w:rPr>
          <w:sz w:val="22"/>
          <w:szCs w:val="22"/>
        </w:rPr>
        <w:t>ing</w:t>
      </w:r>
      <w:r w:rsidR="00A86D05" w:rsidRPr="00A86D05">
        <w:rPr>
          <w:sz w:val="22"/>
          <w:szCs w:val="22"/>
        </w:rPr>
        <w:t xml:space="preserve"> that hourly rates paid correspond with contractual rates. The Council should contact the payroll provider and ensure that they are aware of the approved NJC rates of pay.</w:t>
      </w:r>
    </w:p>
    <w:p w14:paraId="3C996C62" w14:textId="77777777" w:rsidR="00CE4922" w:rsidRPr="00A51202" w:rsidRDefault="00F6268C"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 xml:space="preserve">Each and every payment to employees of net salary and </w:t>
      </w:r>
      <w:r w:rsidR="00A00945" w:rsidRPr="00A51202">
        <w:rPr>
          <w:spacing w:val="-3"/>
          <w:sz w:val="22"/>
          <w:szCs w:val="22"/>
        </w:rPr>
        <w:t xml:space="preserve">to the appropriate creditor of the statutory and discretionary deductions shall be recorded in a separate confidential record. This confidential record is not open to inspection or review (under the Freedom of </w:t>
      </w:r>
      <w:r w:rsidR="00E57031" w:rsidRPr="00A51202">
        <w:rPr>
          <w:spacing w:val="-3"/>
          <w:sz w:val="22"/>
          <w:szCs w:val="22"/>
        </w:rPr>
        <w:t>I</w:t>
      </w:r>
      <w:r w:rsidR="00A00945" w:rsidRPr="00A51202">
        <w:rPr>
          <w:spacing w:val="-3"/>
          <w:sz w:val="22"/>
          <w:szCs w:val="22"/>
        </w:rPr>
        <w:t xml:space="preserve">nformation Act </w:t>
      </w:r>
      <w:r w:rsidR="00FD0656" w:rsidRPr="00A51202">
        <w:rPr>
          <w:spacing w:val="-3"/>
          <w:sz w:val="22"/>
          <w:szCs w:val="22"/>
        </w:rPr>
        <w:t xml:space="preserve">2000 </w:t>
      </w:r>
      <w:r w:rsidR="00A00945" w:rsidRPr="00A51202">
        <w:rPr>
          <w:spacing w:val="-3"/>
          <w:sz w:val="22"/>
          <w:szCs w:val="22"/>
        </w:rPr>
        <w:t>or otherwise) other than:</w:t>
      </w:r>
    </w:p>
    <w:p w14:paraId="53BE259D" w14:textId="77777777" w:rsidR="00A00945" w:rsidRPr="00A51202" w:rsidRDefault="00A00945" w:rsidP="463CB356">
      <w:pPr>
        <w:tabs>
          <w:tab w:val="left" w:pos="1418"/>
        </w:tabs>
        <w:suppressAutoHyphens/>
        <w:spacing w:beforeLines="60" w:before="144" w:afterLines="60" w:after="144" w:line="276" w:lineRule="auto"/>
        <w:ind w:left="491"/>
        <w:jc w:val="both"/>
        <w:rPr>
          <w:spacing w:val="-3"/>
        </w:rPr>
      </w:pPr>
      <w:r w:rsidRPr="00A51202">
        <w:rPr>
          <w:spacing w:val="-3"/>
          <w:sz w:val="22"/>
          <w:szCs w:val="22"/>
        </w:rPr>
        <w:t>by any councillor who can demonstrate a need to know;</w:t>
      </w:r>
    </w:p>
    <w:p w14:paraId="5C086FC5" w14:textId="77777777" w:rsidR="00A00945" w:rsidRPr="00A51202" w:rsidRDefault="00A00945" w:rsidP="00411338">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sz w:val="22"/>
          <w:szCs w:val="22"/>
        </w:rPr>
      </w:pPr>
      <w:r w:rsidRPr="00A51202">
        <w:rPr>
          <w:spacing w:val="-3"/>
          <w:sz w:val="22"/>
          <w:szCs w:val="22"/>
        </w:rPr>
        <w:t>by the internal auditor;</w:t>
      </w:r>
    </w:p>
    <w:p w14:paraId="7A25B459" w14:textId="77777777" w:rsidR="00A00945" w:rsidRPr="00A51202" w:rsidRDefault="00A00945" w:rsidP="00411338">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sz w:val="22"/>
          <w:szCs w:val="22"/>
        </w:rPr>
      </w:pPr>
      <w:r w:rsidRPr="00A51202">
        <w:rPr>
          <w:spacing w:val="-3"/>
          <w:sz w:val="22"/>
          <w:szCs w:val="22"/>
        </w:rPr>
        <w:t>by the external auditor;</w:t>
      </w:r>
      <w:r w:rsidR="0066507C" w:rsidRPr="00A51202">
        <w:rPr>
          <w:spacing w:val="-3"/>
          <w:sz w:val="22"/>
          <w:szCs w:val="22"/>
        </w:rPr>
        <w:t xml:space="preserve"> or</w:t>
      </w:r>
    </w:p>
    <w:p w14:paraId="4659487F" w14:textId="77777777" w:rsidR="00A00945" w:rsidRPr="00A51202" w:rsidRDefault="00A00945" w:rsidP="00411338">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sz w:val="22"/>
          <w:szCs w:val="22"/>
        </w:rPr>
      </w:pPr>
      <w:r w:rsidRPr="00A51202">
        <w:rPr>
          <w:spacing w:val="-3"/>
          <w:sz w:val="22"/>
          <w:szCs w:val="22"/>
        </w:rPr>
        <w:t>by any person authorised under Audit Commission Act 1998</w:t>
      </w:r>
      <w:r w:rsidR="00D42863" w:rsidRPr="00A51202">
        <w:rPr>
          <w:sz w:val="22"/>
          <w:szCs w:val="22"/>
        </w:rPr>
        <w:t>, or any super</w:t>
      </w:r>
      <w:r w:rsidR="00F7030E" w:rsidRPr="00A51202">
        <w:rPr>
          <w:sz w:val="22"/>
          <w:szCs w:val="22"/>
        </w:rPr>
        <w:t>s</w:t>
      </w:r>
      <w:r w:rsidR="00D42863" w:rsidRPr="00A51202">
        <w:rPr>
          <w:sz w:val="22"/>
          <w:szCs w:val="22"/>
        </w:rPr>
        <w:t>eding legislation</w:t>
      </w:r>
      <w:r w:rsidRPr="00A51202">
        <w:rPr>
          <w:spacing w:val="-3"/>
          <w:sz w:val="22"/>
          <w:szCs w:val="22"/>
        </w:rPr>
        <w:t>.</w:t>
      </w:r>
    </w:p>
    <w:p w14:paraId="226F1454" w14:textId="77777777" w:rsidR="0097746D" w:rsidRPr="00A51202" w:rsidRDefault="0097746D"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 xml:space="preserve">An effective system of personal performance management should be maintained for </w:t>
      </w:r>
      <w:r w:rsidR="0097148D">
        <w:rPr>
          <w:spacing w:val="-3"/>
          <w:sz w:val="22"/>
          <w:szCs w:val="22"/>
        </w:rPr>
        <w:t>all</w:t>
      </w:r>
      <w:r w:rsidRPr="00A51202">
        <w:rPr>
          <w:spacing w:val="-3"/>
          <w:sz w:val="22"/>
          <w:szCs w:val="22"/>
        </w:rPr>
        <w:t xml:space="preserve"> officers.</w:t>
      </w:r>
    </w:p>
    <w:p w14:paraId="2BB03197" w14:textId="77777777" w:rsidR="0097746D" w:rsidRPr="00A51202" w:rsidRDefault="005E6074"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Any t</w:t>
      </w:r>
      <w:r w:rsidR="0097746D" w:rsidRPr="00A51202">
        <w:rPr>
          <w:spacing w:val="-3"/>
          <w:sz w:val="22"/>
          <w:szCs w:val="22"/>
        </w:rPr>
        <w:t xml:space="preserve">ermination payments shall be supported by a clear business case and reported to the </w:t>
      </w:r>
      <w:r w:rsidRPr="00A51202">
        <w:rPr>
          <w:spacing w:val="-3"/>
          <w:sz w:val="22"/>
          <w:szCs w:val="22"/>
        </w:rPr>
        <w:t>c</w:t>
      </w:r>
      <w:r w:rsidR="0097746D" w:rsidRPr="00A51202">
        <w:rPr>
          <w:spacing w:val="-3"/>
          <w:sz w:val="22"/>
          <w:szCs w:val="22"/>
        </w:rPr>
        <w:t xml:space="preserve">ouncil. Termination payments shall only be authorised by </w:t>
      </w:r>
      <w:r w:rsidRPr="00A51202">
        <w:rPr>
          <w:spacing w:val="-3"/>
          <w:sz w:val="22"/>
          <w:szCs w:val="22"/>
        </w:rPr>
        <w:t>c</w:t>
      </w:r>
      <w:r w:rsidR="0097746D" w:rsidRPr="00A51202">
        <w:rPr>
          <w:spacing w:val="-3"/>
          <w:sz w:val="22"/>
          <w:szCs w:val="22"/>
        </w:rPr>
        <w:t>ouncil.</w:t>
      </w:r>
    </w:p>
    <w:p w14:paraId="07459315" w14:textId="5FD4C7CD" w:rsidR="00282D96" w:rsidRPr="00213632" w:rsidRDefault="00282D96" w:rsidP="236999C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z w:val="22"/>
          <w:szCs w:val="22"/>
        </w:rPr>
      </w:pPr>
      <w:r w:rsidRPr="00A51202">
        <w:rPr>
          <w:spacing w:val="-3"/>
          <w:sz w:val="22"/>
          <w:szCs w:val="22"/>
        </w:rPr>
        <w:t xml:space="preserve">Before employing interim staff, </w:t>
      </w:r>
      <w:r w:rsidR="005E6074" w:rsidRPr="00A51202">
        <w:rPr>
          <w:spacing w:val="-3"/>
          <w:sz w:val="22"/>
          <w:szCs w:val="22"/>
        </w:rPr>
        <w:t>the c</w:t>
      </w:r>
      <w:r w:rsidRPr="00A51202">
        <w:rPr>
          <w:spacing w:val="-3"/>
          <w:sz w:val="22"/>
          <w:szCs w:val="22"/>
        </w:rPr>
        <w:t>ouncil must consider a full business case</w:t>
      </w:r>
      <w:r w:rsidR="0066019D" w:rsidRPr="00A51202">
        <w:rPr>
          <w:spacing w:val="-3"/>
          <w:sz w:val="22"/>
          <w:szCs w:val="22"/>
        </w:rPr>
        <w:t xml:space="preserve"> and take into consideration the budget for this proposed expenditure</w:t>
      </w:r>
      <w:r w:rsidRPr="00A51202">
        <w:rPr>
          <w:spacing w:val="-3"/>
          <w:sz w:val="22"/>
          <w:szCs w:val="22"/>
        </w:rPr>
        <w:t>.</w:t>
      </w:r>
    </w:p>
    <w:p w14:paraId="6537F28F" w14:textId="77777777" w:rsidR="006A2AA0" w:rsidRPr="00A51202" w:rsidRDefault="006A2AA0" w:rsidP="00411338">
      <w:pPr>
        <w:tabs>
          <w:tab w:val="left" w:pos="-1440"/>
          <w:tab w:val="left" w:pos="-720"/>
          <w:tab w:val="left" w:pos="0"/>
          <w:tab w:val="left" w:pos="1080"/>
          <w:tab w:val="left" w:pos="1440"/>
        </w:tabs>
        <w:suppressAutoHyphens/>
        <w:spacing w:beforeLines="60" w:before="144" w:afterLines="60" w:after="144" w:line="276" w:lineRule="auto"/>
        <w:ind w:left="1080" w:hanging="1080"/>
        <w:jc w:val="both"/>
        <w:rPr>
          <w:b/>
          <w:spacing w:val="-3"/>
          <w:sz w:val="22"/>
          <w:szCs w:val="22"/>
        </w:rPr>
      </w:pPr>
    </w:p>
    <w:p w14:paraId="686EC190" w14:textId="77777777" w:rsidR="00CE4922" w:rsidRPr="00A51202" w:rsidRDefault="00CE4922" w:rsidP="00213632">
      <w:pPr>
        <w:pStyle w:val="Heading1"/>
      </w:pPr>
      <w:bookmarkStart w:id="72" w:name="_Toc395864681"/>
      <w:r w:rsidRPr="00A51202">
        <w:lastRenderedPageBreak/>
        <w:t>LOANS AND INVESTMENTS</w:t>
      </w:r>
      <w:bookmarkEnd w:id="72"/>
    </w:p>
    <w:p w14:paraId="0BE9D2B6" w14:textId="6A00F8F5" w:rsidR="004E1074" w:rsidRPr="00A51202" w:rsidRDefault="00EB2BE4" w:rsidP="236999C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z w:val="22"/>
          <w:szCs w:val="22"/>
        </w:rPr>
      </w:pPr>
      <w:r w:rsidRPr="00A51202">
        <w:rPr>
          <w:spacing w:val="-3"/>
          <w:sz w:val="22"/>
          <w:szCs w:val="22"/>
        </w:rPr>
        <w:t xml:space="preserve">All borrowings shall be affected in the name of the </w:t>
      </w:r>
      <w:r w:rsidR="00E75E30" w:rsidRPr="00A51202">
        <w:rPr>
          <w:spacing w:val="-3"/>
          <w:sz w:val="22"/>
          <w:szCs w:val="22"/>
        </w:rPr>
        <w:t>c</w:t>
      </w:r>
      <w:r w:rsidRPr="00A51202">
        <w:rPr>
          <w:spacing w:val="-3"/>
          <w:sz w:val="22"/>
          <w:szCs w:val="22"/>
        </w:rPr>
        <w:t>ouncil, after obtaining any necessary borrowing approval. Any application for borrowing approval shall be approved by Council as to terms and purpose.</w:t>
      </w:r>
      <w:r w:rsidR="00BF3176" w:rsidRPr="00A51202">
        <w:rPr>
          <w:spacing w:val="-3"/>
          <w:sz w:val="22"/>
          <w:szCs w:val="22"/>
        </w:rPr>
        <w:t xml:space="preserve"> The application for Borrowing</w:t>
      </w:r>
      <w:r w:rsidR="00B47105">
        <w:rPr>
          <w:spacing w:val="-3"/>
          <w:sz w:val="22"/>
          <w:szCs w:val="22"/>
        </w:rPr>
        <w:t xml:space="preserve"> </w:t>
      </w:r>
      <w:r w:rsidR="00E32FF9">
        <w:rPr>
          <w:spacing w:val="-3"/>
          <w:sz w:val="22"/>
          <w:szCs w:val="22"/>
        </w:rPr>
        <w:t>a</w:t>
      </w:r>
      <w:r w:rsidR="00BF3176" w:rsidRPr="00A51202">
        <w:rPr>
          <w:spacing w:val="-3"/>
          <w:sz w:val="22"/>
          <w:szCs w:val="22"/>
        </w:rPr>
        <w:t>pproval, and subsequent arrangements for the Loan shall only be approved by full council.</w:t>
      </w:r>
    </w:p>
    <w:p w14:paraId="25731810" w14:textId="41930950" w:rsidR="004E1074" w:rsidRPr="00A51202" w:rsidRDefault="00E8116E"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A</w:t>
      </w:r>
      <w:r w:rsidR="004E1074" w:rsidRPr="00A51202">
        <w:rPr>
          <w:spacing w:val="-3"/>
          <w:sz w:val="22"/>
          <w:szCs w:val="22"/>
        </w:rPr>
        <w:t>ny financial arrangement which does not require formal Borrowing Approval from the Secretary of State (such as Hire Purchase or Leasing of tangible assets) shall be subject to approval by the full council. In each case a report in writing shall be provided to council in respect of value for money for the proposed transaction.</w:t>
      </w:r>
    </w:p>
    <w:p w14:paraId="78772CA2" w14:textId="77777777" w:rsidR="00EB2BE4" w:rsidRPr="00A51202" w:rsidRDefault="00B951CF"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Pr>
          <w:spacing w:val="-3"/>
          <w:sz w:val="22"/>
          <w:szCs w:val="22"/>
        </w:rPr>
        <w:t>Statements from investment accounts will be reported to the Council at the next available meeting.</w:t>
      </w:r>
    </w:p>
    <w:p w14:paraId="32D44BC3" w14:textId="77777777" w:rsidR="00EB2BE4" w:rsidRPr="00A51202" w:rsidRDefault="00EB2BE4"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 xml:space="preserve">All loans and investments shall be negotiated in the name of the Council </w:t>
      </w:r>
    </w:p>
    <w:p w14:paraId="5586A48C" w14:textId="77777777" w:rsidR="00CE4922" w:rsidRPr="00A5120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 xml:space="preserve">All investments of money under the control of the </w:t>
      </w:r>
      <w:r w:rsidR="0035523B" w:rsidRPr="00A51202">
        <w:rPr>
          <w:spacing w:val="-3"/>
          <w:sz w:val="22"/>
          <w:szCs w:val="22"/>
        </w:rPr>
        <w:t>c</w:t>
      </w:r>
      <w:r w:rsidRPr="00A51202">
        <w:rPr>
          <w:spacing w:val="-3"/>
          <w:sz w:val="22"/>
          <w:szCs w:val="22"/>
        </w:rPr>
        <w:t xml:space="preserve">ouncil shall be in the name of the </w:t>
      </w:r>
      <w:r w:rsidR="005E6074" w:rsidRPr="00A51202">
        <w:rPr>
          <w:spacing w:val="-3"/>
          <w:sz w:val="22"/>
          <w:szCs w:val="22"/>
        </w:rPr>
        <w:t>c</w:t>
      </w:r>
      <w:r w:rsidRPr="00A51202">
        <w:rPr>
          <w:spacing w:val="-3"/>
          <w:sz w:val="22"/>
          <w:szCs w:val="22"/>
        </w:rPr>
        <w:t>ouncil.</w:t>
      </w:r>
    </w:p>
    <w:p w14:paraId="63631A5A" w14:textId="77777777" w:rsidR="00CE492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All investment certificates and other documents relating thereto shall be retained in the custody of the RFO.</w:t>
      </w:r>
    </w:p>
    <w:p w14:paraId="5C1CE1FD" w14:textId="7AF631AD" w:rsidR="00DF5379" w:rsidRPr="00A51202" w:rsidRDefault="00DF5379" w:rsidP="00DF5379">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 xml:space="preserve">Payments in respect of short term or </w:t>
      </w:r>
      <w:r w:rsidR="008F0E34" w:rsidRPr="00A51202">
        <w:rPr>
          <w:spacing w:val="-3"/>
          <w:sz w:val="22"/>
          <w:szCs w:val="22"/>
        </w:rPr>
        <w:t>long-term</w:t>
      </w:r>
      <w:r w:rsidRPr="00A51202">
        <w:rPr>
          <w:spacing w:val="-3"/>
          <w:sz w:val="22"/>
          <w:szCs w:val="22"/>
        </w:rPr>
        <w:t xml:space="preserve"> investments, including transfers between bank accounts held in the same bank, or branch, shall be made in accordance with Regulation 5 (Authorisation of payments) and Regulation 6 (Instructions for payments).</w:t>
      </w:r>
    </w:p>
    <w:p w14:paraId="39C8CF9F" w14:textId="77777777" w:rsidR="00DF5379" w:rsidRPr="00FD0C8C" w:rsidRDefault="7B330216" w:rsidP="00FD0C8C">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7B330216">
        <w:rPr>
          <w:sz w:val="22"/>
          <w:szCs w:val="22"/>
        </w:rPr>
        <w:t>It is uncommon for the town council to hold investments other than in the form of easily accessible bank deposits or other short-term savings accounts. Easily accessible accounts are classed as accounts which do not require more than 90 days’ notice to access the funds. These are only used to maximise income from cash balances during the financial year. The council has agreed to make a one-off investment in the CCLA Property Fund, investing £137,000 from the earmarked reserves for the Town Hall. The RFO will review quarterly the performance of the fund and report any concerns to the council. The council will review the status of the fund on an annual basis.</w:t>
      </w:r>
    </w:p>
    <w:p w14:paraId="02AC7F3E" w14:textId="13C1041E" w:rsidR="00DF5379" w:rsidRPr="00FD0C8C" w:rsidRDefault="7B330216" w:rsidP="00FD0C8C">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7B330216">
        <w:rPr>
          <w:sz w:val="22"/>
          <w:szCs w:val="22"/>
        </w:rPr>
        <w:t xml:space="preserve">The legislation and associated guidance are optional for town councils where investments are not expected to exceed £500,000 and no action is required below £10,000.  However, for Wolverton and Greenleys Town Council where the sums involved exceed £500,000, the guidance is mandatory. </w:t>
      </w:r>
    </w:p>
    <w:p w14:paraId="67A3C10D" w14:textId="77777777" w:rsidR="00DF5379" w:rsidRPr="00FD0C8C" w:rsidRDefault="7B330216" w:rsidP="00FD0C8C">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7B330216">
        <w:rPr>
          <w:sz w:val="22"/>
          <w:szCs w:val="22"/>
        </w:rPr>
        <w:t>Background information regarding the sources of Wolverton and Greenleys Town Council funds for investments can be found at Appendix A under section 9. Treasury</w:t>
      </w:r>
    </w:p>
    <w:p w14:paraId="423F81CD" w14:textId="77777777" w:rsidR="00DF5379" w:rsidRDefault="7B330216" w:rsidP="00FD0C8C">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7B330216">
        <w:rPr>
          <w:sz w:val="22"/>
          <w:szCs w:val="22"/>
        </w:rPr>
        <w:t>Definition Investments -</w:t>
      </w:r>
      <w:r>
        <w:t xml:space="preserve"> </w:t>
      </w:r>
      <w:r w:rsidRPr="7B330216">
        <w:rPr>
          <w:sz w:val="22"/>
          <w:szCs w:val="22"/>
        </w:rPr>
        <w:t xml:space="preserve">All investments of more than 12 months in duration. </w:t>
      </w:r>
    </w:p>
    <w:p w14:paraId="6F0E3D3E" w14:textId="77777777" w:rsidR="00DF5379" w:rsidRDefault="7B330216" w:rsidP="00FD0C8C">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7B330216">
        <w:rPr>
          <w:sz w:val="22"/>
          <w:szCs w:val="22"/>
        </w:rPr>
        <w:t>Wolverton and Greenleys Town Council will not hold funds other than in bank accounts, Building Society accounts or bonds of 12 months or less in duration.</w:t>
      </w:r>
    </w:p>
    <w:p w14:paraId="5DDE1758" w14:textId="77777777" w:rsidR="00DF5379" w:rsidRDefault="7B330216" w:rsidP="00FD0C8C">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7B330216">
        <w:rPr>
          <w:sz w:val="22"/>
          <w:szCs w:val="22"/>
        </w:rPr>
        <w:t>No investments will be made in stocks and shares.</w:t>
      </w:r>
    </w:p>
    <w:p w14:paraId="438D5FCF" w14:textId="77777777" w:rsidR="00DF5379" w:rsidRPr="00FD0C8C" w:rsidRDefault="7B330216" w:rsidP="00FD0C8C">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7B330216">
        <w:rPr>
          <w:sz w:val="22"/>
          <w:szCs w:val="22"/>
        </w:rPr>
        <w:t>Investments are treated as capital and all sums involved must be used for capital expenditure when the investment period ends.</w:t>
      </w:r>
    </w:p>
    <w:p w14:paraId="3C508063" w14:textId="77777777" w:rsidR="00DF5379" w:rsidRPr="00FD0C8C" w:rsidRDefault="7B330216" w:rsidP="00FD0C8C">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7B330216">
        <w:rPr>
          <w:sz w:val="22"/>
          <w:szCs w:val="22"/>
        </w:rPr>
        <w:t xml:space="preserve">The total proceeds of disposal of an investment should always be recorded as income in the financial year of the disposal. </w:t>
      </w:r>
    </w:p>
    <w:p w14:paraId="044D1DB7" w14:textId="77777777" w:rsidR="00E32FF9" w:rsidRPr="00FD0C8C" w:rsidRDefault="7B330216" w:rsidP="00FD0C8C">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7B330216">
        <w:rPr>
          <w:sz w:val="22"/>
          <w:szCs w:val="22"/>
        </w:rPr>
        <w:lastRenderedPageBreak/>
        <w:t>Where the proceeds of disposal of investments or other assets purchased as capital expenditure exceed £10,000 and are capital receipts, councils must have regard to and apply the statutory restrictions placed on such receipts.</w:t>
      </w:r>
    </w:p>
    <w:p w14:paraId="6DFB9E20" w14:textId="77777777" w:rsidR="00DF5379" w:rsidRDefault="00DF5379" w:rsidP="00E32FF9">
      <w:pPr>
        <w:pStyle w:val="TempNormal"/>
      </w:pPr>
    </w:p>
    <w:p w14:paraId="0EAFCA4B" w14:textId="77777777" w:rsidR="00E32FF9" w:rsidRPr="00FD0C8C" w:rsidRDefault="00DF5379" w:rsidP="00213632">
      <w:pPr>
        <w:pStyle w:val="Heading1"/>
      </w:pPr>
      <w:r w:rsidRPr="00FD0C8C">
        <w:t>TREASURY</w:t>
      </w:r>
    </w:p>
    <w:p w14:paraId="70DF9E56" w14:textId="77777777" w:rsidR="00E32FF9" w:rsidRPr="00FD0C8C" w:rsidRDefault="00E32FF9" w:rsidP="00FD0C8C"/>
    <w:p w14:paraId="296CBD33" w14:textId="77777777" w:rsidR="00DF5379" w:rsidRPr="00C6705F" w:rsidRDefault="00DF5379" w:rsidP="00FD0C8C">
      <w:pPr>
        <w:pStyle w:val="ListParagraph"/>
        <w:numPr>
          <w:ilvl w:val="1"/>
          <w:numId w:val="98"/>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C6705F">
        <w:rPr>
          <w:sz w:val="22"/>
          <w:szCs w:val="22"/>
        </w:rPr>
        <w:t>Definition Treasury – all cash deposits held in bank accounts which includes bonds of up to 12 months in duration.</w:t>
      </w:r>
    </w:p>
    <w:p w14:paraId="5DA64BE3" w14:textId="77777777" w:rsidR="00DF5379" w:rsidRPr="00125EFD" w:rsidRDefault="00E32FF9" w:rsidP="00FD0C8C">
      <w:pPr>
        <w:pStyle w:val="ListParagraph"/>
        <w:numPr>
          <w:ilvl w:val="1"/>
          <w:numId w:val="98"/>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C6705F">
        <w:rPr>
          <w:sz w:val="22"/>
          <w:szCs w:val="22"/>
        </w:rPr>
        <w:t xml:space="preserve">Wolverton and Greenleys Town Council will hold all its funds as cash deposits in banks accounts or </w:t>
      </w:r>
      <w:r w:rsidRPr="00125EFD">
        <w:rPr>
          <w:sz w:val="22"/>
          <w:szCs w:val="22"/>
        </w:rPr>
        <w:t>bonds.</w:t>
      </w:r>
    </w:p>
    <w:p w14:paraId="6677BB89" w14:textId="77777777" w:rsidR="00DF5379" w:rsidRPr="00125EFD" w:rsidRDefault="00E32FF9" w:rsidP="00FD0C8C">
      <w:pPr>
        <w:pStyle w:val="ListParagraph"/>
        <w:numPr>
          <w:ilvl w:val="1"/>
          <w:numId w:val="98"/>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25EFD">
        <w:rPr>
          <w:sz w:val="22"/>
          <w:szCs w:val="22"/>
        </w:rPr>
        <w:t>A business account will be maintained with sufficient funds for day to day transactions and to receive the precept and business income.</w:t>
      </w:r>
    </w:p>
    <w:p w14:paraId="6E13D020" w14:textId="77777777" w:rsidR="00DF5379" w:rsidRPr="00125EFD" w:rsidRDefault="00E32FF9" w:rsidP="00FD0C8C">
      <w:pPr>
        <w:pStyle w:val="ListParagraph"/>
        <w:numPr>
          <w:ilvl w:val="1"/>
          <w:numId w:val="98"/>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25EFD">
        <w:rPr>
          <w:sz w:val="22"/>
          <w:szCs w:val="22"/>
          <w:rPrChange w:id="73" w:author="Mandy Shipp" w:date="2023-07-10T11:52:00Z">
            <w:rPr>
              <w:sz w:val="22"/>
              <w:szCs w:val="22"/>
              <w:highlight w:val="yellow"/>
            </w:rPr>
          </w:rPrChange>
        </w:rPr>
        <w:t xml:space="preserve">The maximum of the council’s cash deposits which may be held with one institution must not exceed 50%. Any exception to this limit must be approved by Full </w:t>
      </w:r>
      <w:commentRangeStart w:id="74"/>
      <w:r w:rsidRPr="00125EFD">
        <w:rPr>
          <w:sz w:val="22"/>
          <w:szCs w:val="22"/>
          <w:rPrChange w:id="75" w:author="Mandy Shipp" w:date="2023-07-10T11:52:00Z">
            <w:rPr>
              <w:sz w:val="22"/>
              <w:szCs w:val="22"/>
              <w:highlight w:val="yellow"/>
            </w:rPr>
          </w:rPrChange>
        </w:rPr>
        <w:t>Council</w:t>
      </w:r>
      <w:commentRangeEnd w:id="74"/>
      <w:r w:rsidR="00EB77B5" w:rsidRPr="00125EFD">
        <w:rPr>
          <w:rStyle w:val="CommentReference"/>
        </w:rPr>
        <w:commentReference w:id="74"/>
      </w:r>
      <w:r w:rsidRPr="00125EFD">
        <w:rPr>
          <w:sz w:val="22"/>
          <w:szCs w:val="22"/>
        </w:rPr>
        <w:t>.</w:t>
      </w:r>
    </w:p>
    <w:p w14:paraId="23BB9CAC" w14:textId="191BEEB3" w:rsidR="00DF5379" w:rsidRPr="00125EFD" w:rsidRDefault="00E32FF9" w:rsidP="7BEE9A76">
      <w:pPr>
        <w:pStyle w:val="ListParagraph"/>
        <w:numPr>
          <w:ilvl w:val="1"/>
          <w:numId w:val="98"/>
        </w:numPr>
        <w:tabs>
          <w:tab w:val="left" w:pos="1080"/>
          <w:tab w:val="left" w:pos="1440"/>
        </w:tabs>
        <w:suppressAutoHyphens/>
        <w:spacing w:beforeLines="60" w:before="144" w:afterLines="60" w:after="144" w:line="276" w:lineRule="auto"/>
        <w:jc w:val="both"/>
        <w:rPr>
          <w:spacing w:val="-3"/>
          <w:sz w:val="22"/>
          <w:szCs w:val="22"/>
        </w:rPr>
      </w:pPr>
      <w:r w:rsidRPr="00125EFD">
        <w:rPr>
          <w:sz w:val="22"/>
          <w:szCs w:val="22"/>
          <w:rPrChange w:id="76" w:author="Mandy Shipp" w:date="2023-07-10T11:52:00Z">
            <w:rPr>
              <w:sz w:val="22"/>
              <w:szCs w:val="22"/>
              <w:highlight w:val="yellow"/>
            </w:rPr>
          </w:rPrChange>
        </w:rPr>
        <w:t xml:space="preserve">Cash </w:t>
      </w:r>
      <w:commentRangeStart w:id="77"/>
      <w:commentRangeStart w:id="78"/>
      <w:r w:rsidRPr="00125EFD">
        <w:rPr>
          <w:sz w:val="22"/>
          <w:szCs w:val="22"/>
          <w:rPrChange w:id="79" w:author="Mandy Shipp" w:date="2023-07-10T11:52:00Z">
            <w:rPr>
              <w:sz w:val="22"/>
              <w:szCs w:val="22"/>
              <w:highlight w:val="yellow"/>
            </w:rPr>
          </w:rPrChange>
        </w:rPr>
        <w:t>balances</w:t>
      </w:r>
      <w:commentRangeEnd w:id="77"/>
      <w:r w:rsidRPr="00125EFD">
        <w:rPr>
          <w:rStyle w:val="CommentReference"/>
        </w:rPr>
        <w:commentReference w:id="77"/>
      </w:r>
      <w:commentRangeEnd w:id="78"/>
      <w:r w:rsidRPr="00125EFD">
        <w:rPr>
          <w:rStyle w:val="CommentReference"/>
        </w:rPr>
        <w:commentReference w:id="78"/>
      </w:r>
      <w:r w:rsidRPr="00125EFD">
        <w:rPr>
          <w:sz w:val="22"/>
          <w:szCs w:val="22"/>
        </w:rPr>
        <w:t xml:space="preserve"> will be reported to the </w:t>
      </w:r>
      <w:r w:rsidR="00833043" w:rsidRPr="00125EFD">
        <w:rPr>
          <w:sz w:val="22"/>
          <w:szCs w:val="22"/>
        </w:rPr>
        <w:t xml:space="preserve">Finance Committee </w:t>
      </w:r>
      <w:r w:rsidR="00D2133D" w:rsidRPr="00125EFD">
        <w:rPr>
          <w:sz w:val="22"/>
          <w:szCs w:val="22"/>
        </w:rPr>
        <w:t>quarterly</w:t>
      </w:r>
      <w:r w:rsidRPr="00125EFD">
        <w:rPr>
          <w:sz w:val="22"/>
          <w:szCs w:val="22"/>
        </w:rPr>
        <w:t xml:space="preserve">, with the </w:t>
      </w:r>
      <w:r w:rsidR="00D2133D" w:rsidRPr="00125EFD">
        <w:rPr>
          <w:sz w:val="22"/>
          <w:szCs w:val="22"/>
        </w:rPr>
        <w:t xml:space="preserve">quarterly </w:t>
      </w:r>
      <w:r w:rsidRPr="00125EFD">
        <w:rPr>
          <w:sz w:val="22"/>
          <w:szCs w:val="22"/>
        </w:rPr>
        <w:t>accounts, to enable balances to be monitored.</w:t>
      </w:r>
    </w:p>
    <w:p w14:paraId="07606516" w14:textId="00AC52E0" w:rsidR="00DF5379" w:rsidRPr="00125EFD" w:rsidRDefault="00E32FF9" w:rsidP="00FD0C8C">
      <w:pPr>
        <w:pStyle w:val="ListParagraph"/>
        <w:numPr>
          <w:ilvl w:val="1"/>
          <w:numId w:val="98"/>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25EFD">
        <w:rPr>
          <w:sz w:val="22"/>
          <w:szCs w:val="22"/>
        </w:rPr>
        <w:t>Wolverton and Greenleys Town Council will consider depositing funds with institutions</w:t>
      </w:r>
      <w:r w:rsidR="00B13046" w:rsidRPr="00125EFD">
        <w:rPr>
          <w:sz w:val="22"/>
          <w:szCs w:val="22"/>
        </w:rPr>
        <w:t xml:space="preserve"> after giving due consideration to their credit ratings and the general financial markets</w:t>
      </w:r>
      <w:r w:rsidRPr="00125EFD">
        <w:rPr>
          <w:sz w:val="22"/>
          <w:szCs w:val="22"/>
        </w:rPr>
        <w:t xml:space="preserve"> </w:t>
      </w:r>
      <w:r w:rsidR="00B13046" w:rsidRPr="00125EFD">
        <w:rPr>
          <w:sz w:val="22"/>
          <w:szCs w:val="22"/>
          <w:rPrChange w:id="80" w:author="Mandy Shipp" w:date="2023-07-10T11:52:00Z">
            <w:rPr>
              <w:sz w:val="22"/>
              <w:szCs w:val="22"/>
              <w:highlight w:val="yellow"/>
            </w:rPr>
          </w:rPrChange>
        </w:rPr>
        <w:t>(</w:t>
      </w:r>
      <w:r w:rsidRPr="00125EFD">
        <w:rPr>
          <w:sz w:val="22"/>
          <w:szCs w:val="22"/>
          <w:rPrChange w:id="81" w:author="Mandy Shipp" w:date="2023-07-10T11:52:00Z">
            <w:rPr>
              <w:sz w:val="22"/>
              <w:szCs w:val="22"/>
              <w:highlight w:val="yellow"/>
            </w:rPr>
          </w:rPrChange>
        </w:rPr>
        <w:t xml:space="preserve">such as </w:t>
      </w:r>
      <w:proofErr w:type="spellStart"/>
      <w:r w:rsidRPr="00125EFD">
        <w:rPr>
          <w:sz w:val="22"/>
          <w:szCs w:val="22"/>
          <w:rPrChange w:id="82" w:author="Mandy Shipp" w:date="2023-07-10T11:52:00Z">
            <w:rPr>
              <w:sz w:val="22"/>
              <w:szCs w:val="22"/>
              <w:highlight w:val="yellow"/>
            </w:rPr>
          </w:rPrChange>
        </w:rPr>
        <w:t>Moodys</w:t>
      </w:r>
      <w:proofErr w:type="spellEnd"/>
      <w:r w:rsidRPr="00125EFD">
        <w:rPr>
          <w:sz w:val="22"/>
          <w:szCs w:val="22"/>
          <w:rPrChange w:id="83" w:author="Mandy Shipp" w:date="2023-07-10T11:52:00Z">
            <w:rPr>
              <w:sz w:val="22"/>
              <w:szCs w:val="22"/>
              <w:highlight w:val="yellow"/>
            </w:rPr>
          </w:rPrChange>
        </w:rPr>
        <w:t xml:space="preserve"> or S&amp;P</w:t>
      </w:r>
      <w:r w:rsidR="00B13046" w:rsidRPr="00125EFD">
        <w:rPr>
          <w:sz w:val="22"/>
          <w:szCs w:val="22"/>
          <w:rPrChange w:id="84" w:author="Mandy Shipp" w:date="2023-07-10T11:52:00Z">
            <w:rPr>
              <w:sz w:val="22"/>
              <w:szCs w:val="22"/>
              <w:highlight w:val="yellow"/>
            </w:rPr>
          </w:rPrChange>
        </w:rPr>
        <w:t>)</w:t>
      </w:r>
      <w:r w:rsidRPr="00125EFD">
        <w:rPr>
          <w:sz w:val="22"/>
          <w:szCs w:val="22"/>
          <w:rPrChange w:id="85" w:author="Mandy Shipp" w:date="2023-07-10T11:52:00Z">
            <w:rPr>
              <w:sz w:val="22"/>
              <w:szCs w:val="22"/>
              <w:highlight w:val="yellow"/>
            </w:rPr>
          </w:rPrChange>
        </w:rPr>
        <w:t xml:space="preserve">.  If the credit rating of the bank reduces </w:t>
      </w:r>
      <w:r w:rsidR="00B13046" w:rsidRPr="00125EFD">
        <w:rPr>
          <w:sz w:val="22"/>
          <w:szCs w:val="22"/>
          <w:rPrChange w:id="86" w:author="Mandy Shipp" w:date="2023-07-10T11:52:00Z">
            <w:rPr>
              <w:sz w:val="22"/>
              <w:szCs w:val="22"/>
              <w:highlight w:val="yellow"/>
            </w:rPr>
          </w:rPrChange>
        </w:rPr>
        <w:t xml:space="preserve"> significantly </w:t>
      </w:r>
      <w:r w:rsidRPr="00125EFD">
        <w:rPr>
          <w:sz w:val="22"/>
          <w:szCs w:val="22"/>
          <w:rPrChange w:id="87" w:author="Mandy Shipp" w:date="2023-07-10T11:52:00Z">
            <w:rPr>
              <w:sz w:val="22"/>
              <w:szCs w:val="22"/>
              <w:highlight w:val="yellow"/>
            </w:rPr>
          </w:rPrChange>
        </w:rPr>
        <w:t xml:space="preserve">the council will consider within a </w:t>
      </w:r>
      <w:r w:rsidR="008F0E34" w:rsidRPr="00125EFD">
        <w:rPr>
          <w:sz w:val="22"/>
          <w:szCs w:val="22"/>
          <w:rPrChange w:id="88" w:author="Mandy Shipp" w:date="2023-07-10T11:52:00Z">
            <w:rPr>
              <w:sz w:val="22"/>
              <w:szCs w:val="22"/>
              <w:highlight w:val="yellow"/>
            </w:rPr>
          </w:rPrChange>
        </w:rPr>
        <w:t>six-month</w:t>
      </w:r>
      <w:r w:rsidRPr="00125EFD">
        <w:rPr>
          <w:sz w:val="22"/>
          <w:szCs w:val="22"/>
          <w:rPrChange w:id="89" w:author="Mandy Shipp" w:date="2023-07-10T11:52:00Z">
            <w:rPr>
              <w:sz w:val="22"/>
              <w:szCs w:val="22"/>
              <w:highlight w:val="yellow"/>
            </w:rPr>
          </w:rPrChange>
        </w:rPr>
        <w:t xml:space="preserve"> period whether to continue holding funds with this </w:t>
      </w:r>
      <w:commentRangeStart w:id="90"/>
      <w:r w:rsidRPr="00125EFD">
        <w:rPr>
          <w:sz w:val="22"/>
          <w:szCs w:val="22"/>
          <w:rPrChange w:id="91" w:author="Mandy Shipp" w:date="2023-07-10T11:52:00Z">
            <w:rPr>
              <w:sz w:val="22"/>
              <w:szCs w:val="22"/>
              <w:highlight w:val="yellow"/>
            </w:rPr>
          </w:rPrChange>
        </w:rPr>
        <w:t>bank</w:t>
      </w:r>
      <w:commentRangeEnd w:id="90"/>
      <w:r w:rsidR="00C4376D" w:rsidRPr="00125EFD">
        <w:rPr>
          <w:rStyle w:val="CommentReference"/>
        </w:rPr>
        <w:commentReference w:id="90"/>
      </w:r>
      <w:r w:rsidRPr="00125EFD">
        <w:rPr>
          <w:sz w:val="22"/>
          <w:szCs w:val="22"/>
          <w:rPrChange w:id="92" w:author="Mandy Shipp" w:date="2023-07-10T11:52:00Z">
            <w:rPr>
              <w:sz w:val="22"/>
              <w:szCs w:val="22"/>
              <w:highlight w:val="yellow"/>
            </w:rPr>
          </w:rPrChange>
        </w:rPr>
        <w:t>.</w:t>
      </w:r>
    </w:p>
    <w:p w14:paraId="5206647B" w14:textId="77777777" w:rsidR="00DF5379" w:rsidRPr="00125EFD" w:rsidRDefault="00E32FF9" w:rsidP="00FD0C8C">
      <w:pPr>
        <w:pStyle w:val="ListParagraph"/>
        <w:numPr>
          <w:ilvl w:val="1"/>
          <w:numId w:val="98"/>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25EFD">
        <w:rPr>
          <w:sz w:val="22"/>
          <w:szCs w:val="22"/>
        </w:rPr>
        <w:t>Full Council approval is required if a deposit is with an institution with which the council does not already hold an account.  The Responsible Finance Officer has delegated authority to deposit funds with any of the council’s existing bankers and report this back to the council.</w:t>
      </w:r>
    </w:p>
    <w:p w14:paraId="412D3111" w14:textId="115C816A" w:rsidR="00E32FF9" w:rsidRPr="00125EFD" w:rsidRDefault="00E32FF9" w:rsidP="00FD0C8C">
      <w:pPr>
        <w:pStyle w:val="ListParagraph"/>
        <w:numPr>
          <w:ilvl w:val="1"/>
          <w:numId w:val="98"/>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25EFD">
        <w:rPr>
          <w:sz w:val="22"/>
          <w:szCs w:val="22"/>
        </w:rPr>
        <w:t xml:space="preserve">A procedure for making a deposit can be found in Appendix A </w:t>
      </w:r>
    </w:p>
    <w:p w14:paraId="24DD8844" w14:textId="77777777" w:rsidR="00213632" w:rsidRPr="00125EFD" w:rsidRDefault="00213632" w:rsidP="00213632">
      <w:pPr>
        <w:pStyle w:val="ListParagraph"/>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p>
    <w:p w14:paraId="4E5234EE" w14:textId="77777777" w:rsidR="00E32FF9" w:rsidRPr="00125EFD" w:rsidRDefault="00E32FF9" w:rsidP="008F0E34">
      <w:pPr>
        <w:pStyle w:val="Heading1"/>
      </w:pPr>
      <w:r w:rsidRPr="00125EFD">
        <w:t>APPENDIX A</w:t>
      </w:r>
    </w:p>
    <w:p w14:paraId="58309EC4" w14:textId="77777777" w:rsidR="00E32FF9" w:rsidRPr="00125EFD" w:rsidRDefault="00E32FF9" w:rsidP="008F0E34">
      <w:pPr>
        <w:pStyle w:val="Heading1"/>
      </w:pPr>
      <w:r w:rsidRPr="00125EFD">
        <w:t xml:space="preserve">PROCEDURE FOR DEPOSITS  </w:t>
      </w:r>
    </w:p>
    <w:p w14:paraId="44E871BC" w14:textId="77777777" w:rsidR="00E32FF9" w:rsidRPr="00125EFD" w:rsidRDefault="00E32FF9" w:rsidP="00E32FF9">
      <w:pPr>
        <w:rPr>
          <w:b/>
        </w:rPr>
      </w:pPr>
    </w:p>
    <w:p w14:paraId="52FA3D76" w14:textId="77777777" w:rsidR="00E32FF9" w:rsidRPr="00125EFD" w:rsidRDefault="5DEF65B1" w:rsidP="5DEF65B1">
      <w:pPr>
        <w:numPr>
          <w:ilvl w:val="0"/>
          <w:numId w:val="88"/>
        </w:numPr>
        <w:rPr>
          <w:b/>
          <w:bCs/>
          <w:sz w:val="22"/>
          <w:szCs w:val="22"/>
        </w:rPr>
      </w:pPr>
      <w:r w:rsidRPr="00125EFD">
        <w:rPr>
          <w:sz w:val="22"/>
          <w:szCs w:val="22"/>
        </w:rPr>
        <w:t>RFO/FO to identify an appropriate deposit account or short-term bond with a financial institution that fits with the council’s treasury policy.  Any bonds should be capital sum guaranteed.</w:t>
      </w:r>
    </w:p>
    <w:p w14:paraId="4E147773" w14:textId="77777777" w:rsidR="00E32FF9" w:rsidRPr="00125EFD" w:rsidRDefault="5DEF65B1" w:rsidP="5DEF65B1">
      <w:pPr>
        <w:numPr>
          <w:ilvl w:val="0"/>
          <w:numId w:val="88"/>
        </w:numPr>
        <w:rPr>
          <w:b/>
          <w:bCs/>
          <w:sz w:val="22"/>
          <w:szCs w:val="22"/>
        </w:rPr>
      </w:pPr>
      <w:r w:rsidRPr="00125EFD">
        <w:rPr>
          <w:sz w:val="22"/>
          <w:szCs w:val="22"/>
        </w:rPr>
        <w:t xml:space="preserve">Approval of full council is sought if the deposit is with a financial institution not currently used by the council.  </w:t>
      </w:r>
    </w:p>
    <w:p w14:paraId="41EBC66B" w14:textId="77777777" w:rsidR="00E32FF9" w:rsidRPr="00125EFD" w:rsidRDefault="5DEF65B1" w:rsidP="7BEE9A76">
      <w:pPr>
        <w:numPr>
          <w:ilvl w:val="0"/>
          <w:numId w:val="88"/>
        </w:numPr>
        <w:rPr>
          <w:b/>
          <w:bCs/>
          <w:sz w:val="22"/>
          <w:szCs w:val="22"/>
          <w:rPrChange w:id="93" w:author="Mandy Shipp" w:date="2023-07-10T11:52:00Z">
            <w:rPr>
              <w:b/>
              <w:bCs/>
              <w:sz w:val="22"/>
              <w:szCs w:val="22"/>
              <w:highlight w:val="yellow"/>
            </w:rPr>
          </w:rPrChange>
        </w:rPr>
      </w:pPr>
      <w:r w:rsidRPr="00125EFD">
        <w:rPr>
          <w:sz w:val="22"/>
          <w:szCs w:val="22"/>
        </w:rPr>
        <w:t>T</w:t>
      </w:r>
      <w:commentRangeStart w:id="94"/>
      <w:r w:rsidRPr="00125EFD">
        <w:rPr>
          <w:sz w:val="22"/>
          <w:szCs w:val="22"/>
          <w:rPrChange w:id="95" w:author="Mandy Shipp" w:date="2023-07-10T11:52:00Z">
            <w:rPr>
              <w:sz w:val="22"/>
              <w:szCs w:val="22"/>
              <w:highlight w:val="yellow"/>
            </w:rPr>
          </w:rPrChange>
        </w:rPr>
        <w:t>he RFO/FO actions the opening of the account and the setting up of the bank mandate for council members to sign in accordance with the financial regulations.</w:t>
      </w:r>
    </w:p>
    <w:p w14:paraId="5B7E9288" w14:textId="77777777" w:rsidR="00E32FF9" w:rsidRPr="00125EFD" w:rsidRDefault="5DEF65B1" w:rsidP="5DEF65B1">
      <w:pPr>
        <w:numPr>
          <w:ilvl w:val="0"/>
          <w:numId w:val="88"/>
        </w:numPr>
        <w:rPr>
          <w:b/>
          <w:bCs/>
          <w:sz w:val="22"/>
          <w:szCs w:val="22"/>
        </w:rPr>
      </w:pPr>
      <w:r w:rsidRPr="00125EFD">
        <w:rPr>
          <w:sz w:val="22"/>
          <w:szCs w:val="22"/>
          <w:rPrChange w:id="96" w:author="Mandy Shipp" w:date="2023-07-10T11:52:00Z">
            <w:rPr>
              <w:sz w:val="22"/>
              <w:szCs w:val="22"/>
              <w:highlight w:val="yellow"/>
            </w:rPr>
          </w:rPrChange>
        </w:rPr>
        <w:t>The RFO/FO</w:t>
      </w:r>
      <w:commentRangeEnd w:id="94"/>
      <w:r w:rsidRPr="00125EFD">
        <w:rPr>
          <w:rStyle w:val="CommentReference"/>
        </w:rPr>
        <w:commentReference w:id="94"/>
      </w:r>
      <w:r w:rsidRPr="00125EFD">
        <w:rPr>
          <w:sz w:val="22"/>
          <w:szCs w:val="22"/>
        </w:rPr>
        <w:t xml:space="preserve"> actions the deposit/transfer of funds.</w:t>
      </w:r>
    </w:p>
    <w:p w14:paraId="7648F9F8" w14:textId="77777777" w:rsidR="00E32FF9" w:rsidRPr="009F5C8E" w:rsidRDefault="5DEF65B1" w:rsidP="5DEF65B1">
      <w:pPr>
        <w:numPr>
          <w:ilvl w:val="0"/>
          <w:numId w:val="88"/>
        </w:numPr>
        <w:rPr>
          <w:b/>
          <w:bCs/>
          <w:sz w:val="22"/>
          <w:szCs w:val="22"/>
        </w:rPr>
      </w:pPr>
      <w:r w:rsidRPr="5DEF65B1">
        <w:rPr>
          <w:sz w:val="22"/>
          <w:szCs w:val="22"/>
        </w:rPr>
        <w:t>The transfer/deposit is reported to the council.</w:t>
      </w:r>
    </w:p>
    <w:p w14:paraId="6789BBC4" w14:textId="77777777" w:rsidR="00E32FF9" w:rsidRPr="009F5C8E" w:rsidRDefault="5DEF65B1" w:rsidP="5DEF65B1">
      <w:pPr>
        <w:numPr>
          <w:ilvl w:val="0"/>
          <w:numId w:val="88"/>
        </w:numPr>
        <w:rPr>
          <w:b/>
          <w:bCs/>
          <w:sz w:val="22"/>
          <w:szCs w:val="22"/>
        </w:rPr>
      </w:pPr>
      <w:r w:rsidRPr="5DEF65B1">
        <w:rPr>
          <w:sz w:val="22"/>
          <w:szCs w:val="22"/>
        </w:rPr>
        <w:t>At the end of the fixed term the RFO/FO has delegated authority to move the funds into another bond with the same financial institution or with another of the council’s bankers.</w:t>
      </w:r>
    </w:p>
    <w:p w14:paraId="144A5D23" w14:textId="77777777" w:rsidR="00E32FF9" w:rsidRPr="009F5C8E" w:rsidRDefault="00E32FF9" w:rsidP="00E32FF9">
      <w:pPr>
        <w:rPr>
          <w:u w:val="single"/>
        </w:rPr>
      </w:pPr>
    </w:p>
    <w:p w14:paraId="6BD4EEEA" w14:textId="77777777" w:rsidR="00E32FF9" w:rsidRPr="00EB74E0" w:rsidRDefault="00E32FF9" w:rsidP="008F0E34">
      <w:pPr>
        <w:pStyle w:val="Heading1"/>
      </w:pPr>
      <w:r w:rsidRPr="00EB74E0">
        <w:lastRenderedPageBreak/>
        <w:t>PROCEDURE FOR BANK TRANSFERS</w:t>
      </w:r>
    </w:p>
    <w:p w14:paraId="5F56C3D9" w14:textId="77777777" w:rsidR="00E32FF9" w:rsidRPr="009F5C8E" w:rsidRDefault="5DEF65B1" w:rsidP="5DEF65B1">
      <w:pPr>
        <w:numPr>
          <w:ilvl w:val="0"/>
          <w:numId w:val="89"/>
        </w:numPr>
        <w:rPr>
          <w:sz w:val="22"/>
          <w:szCs w:val="22"/>
        </w:rPr>
      </w:pPr>
      <w:r w:rsidRPr="5DEF65B1">
        <w:rPr>
          <w:sz w:val="22"/>
          <w:szCs w:val="22"/>
        </w:rPr>
        <w:t>Delegated authority is given to the RFO/FO to make transfers between the accounts of the same bank without prior approval of the council.</w:t>
      </w:r>
    </w:p>
    <w:p w14:paraId="191B01EE" w14:textId="32969CCE" w:rsidR="00E32FF9" w:rsidRPr="009F5C8E" w:rsidRDefault="5DEF65B1" w:rsidP="5DEF65B1">
      <w:pPr>
        <w:numPr>
          <w:ilvl w:val="0"/>
          <w:numId w:val="89"/>
        </w:numPr>
        <w:rPr>
          <w:sz w:val="22"/>
          <w:szCs w:val="22"/>
        </w:rPr>
      </w:pPr>
      <w:r w:rsidRPr="5DEF65B1">
        <w:rPr>
          <w:sz w:val="22"/>
          <w:szCs w:val="22"/>
        </w:rPr>
        <w:t xml:space="preserve">Transfers between banks will follow normal payment procedure as detailed in the </w:t>
      </w:r>
      <w:r w:rsidR="00C458FA">
        <w:rPr>
          <w:sz w:val="22"/>
          <w:szCs w:val="22"/>
        </w:rPr>
        <w:t>F</w:t>
      </w:r>
      <w:r w:rsidRPr="5DEF65B1">
        <w:rPr>
          <w:sz w:val="22"/>
          <w:szCs w:val="22"/>
        </w:rPr>
        <w:t xml:space="preserve">inancial </w:t>
      </w:r>
      <w:r w:rsidR="00C458FA">
        <w:rPr>
          <w:sz w:val="22"/>
          <w:szCs w:val="22"/>
        </w:rPr>
        <w:t>R</w:t>
      </w:r>
      <w:r w:rsidRPr="5DEF65B1">
        <w:rPr>
          <w:sz w:val="22"/>
          <w:szCs w:val="22"/>
        </w:rPr>
        <w:t>egulations</w:t>
      </w:r>
    </w:p>
    <w:p w14:paraId="3BB93C2A" w14:textId="77777777" w:rsidR="00DF5379" w:rsidRDefault="5DEF65B1" w:rsidP="5DEF65B1">
      <w:pPr>
        <w:numPr>
          <w:ilvl w:val="0"/>
          <w:numId w:val="89"/>
        </w:numPr>
        <w:rPr>
          <w:sz w:val="22"/>
          <w:szCs w:val="22"/>
        </w:rPr>
      </w:pPr>
      <w:r w:rsidRPr="5DEF65B1">
        <w:rPr>
          <w:sz w:val="22"/>
          <w:szCs w:val="22"/>
        </w:rPr>
        <w:t>Details of all transfers to be provided to the council with the monthly finance report.</w:t>
      </w:r>
    </w:p>
    <w:p w14:paraId="5310FF44" w14:textId="459EE960" w:rsidR="00E32FF9" w:rsidRPr="00990BEF" w:rsidRDefault="00DF5379" w:rsidP="5DEF65B1">
      <w:pPr>
        <w:numPr>
          <w:ilvl w:val="0"/>
          <w:numId w:val="89"/>
        </w:numPr>
        <w:rPr>
          <w:sz w:val="22"/>
          <w:szCs w:val="22"/>
        </w:rPr>
      </w:pPr>
      <w:r w:rsidRPr="00FD0C8C">
        <w:rPr>
          <w:spacing w:val="-3"/>
          <w:sz w:val="22"/>
          <w:szCs w:val="22"/>
        </w:rPr>
        <w:t>Payments in respect of short term or long-term investments, including transfers between bank accounts held in the same bank, or branch, shall be made in accordance with Regulation 5 (Authorisation of payments) and Regulation 6 (Instructions for payments).</w:t>
      </w:r>
    </w:p>
    <w:p w14:paraId="738610EB" w14:textId="77777777" w:rsidR="00614585" w:rsidRPr="00A51202" w:rsidRDefault="00614585"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sz w:val="22"/>
          <w:szCs w:val="22"/>
        </w:rPr>
      </w:pPr>
    </w:p>
    <w:p w14:paraId="550F0ABC" w14:textId="77777777" w:rsidR="00CE4922" w:rsidRPr="00FD0C8C" w:rsidRDefault="00CE4922" w:rsidP="008F0E34">
      <w:pPr>
        <w:pStyle w:val="Heading1"/>
      </w:pPr>
      <w:bookmarkStart w:id="97" w:name="_Toc395864682"/>
      <w:r w:rsidRPr="00FD0C8C">
        <w:t>INCOME</w:t>
      </w:r>
      <w:bookmarkEnd w:id="97"/>
    </w:p>
    <w:p w14:paraId="22908A86" w14:textId="77777777" w:rsidR="00CE4922" w:rsidRPr="00C458FA"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 xml:space="preserve">The collection of all sums due to the </w:t>
      </w:r>
      <w:r w:rsidR="005E6074" w:rsidRPr="00A51202">
        <w:rPr>
          <w:spacing w:val="-3"/>
          <w:sz w:val="22"/>
          <w:szCs w:val="22"/>
        </w:rPr>
        <w:t>c</w:t>
      </w:r>
      <w:r w:rsidRPr="00A51202">
        <w:rPr>
          <w:spacing w:val="-3"/>
          <w:sz w:val="22"/>
          <w:szCs w:val="22"/>
        </w:rPr>
        <w:t xml:space="preserve">ouncil shall be the responsibility of and under the supervision of </w:t>
      </w:r>
      <w:r w:rsidRPr="00C458FA">
        <w:rPr>
          <w:spacing w:val="-3"/>
          <w:sz w:val="22"/>
          <w:szCs w:val="22"/>
        </w:rPr>
        <w:t>the RFO.</w:t>
      </w:r>
    </w:p>
    <w:p w14:paraId="62673532" w14:textId="10F3720D" w:rsidR="00B24AC2" w:rsidRPr="00740A0B" w:rsidRDefault="00CE4922" w:rsidP="236999C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z w:val="22"/>
          <w:szCs w:val="22"/>
        </w:rPr>
      </w:pPr>
      <w:r w:rsidRPr="00C458FA">
        <w:rPr>
          <w:spacing w:val="-3"/>
          <w:sz w:val="22"/>
          <w:szCs w:val="22"/>
        </w:rPr>
        <w:t xml:space="preserve">Particulars of all charges to be made for work done, services rendered, or goods supplied shall be notified to the </w:t>
      </w:r>
      <w:r w:rsidR="004B73EA" w:rsidRPr="00C458FA">
        <w:rPr>
          <w:spacing w:val="-3"/>
          <w:sz w:val="22"/>
          <w:szCs w:val="22"/>
        </w:rPr>
        <w:t xml:space="preserve">council annually </w:t>
      </w:r>
      <w:r w:rsidRPr="00C458FA">
        <w:rPr>
          <w:spacing w:val="-3"/>
          <w:sz w:val="22"/>
          <w:szCs w:val="22"/>
        </w:rPr>
        <w:t xml:space="preserve">and the RFO shall be responsible for the collection of all accounts due </w:t>
      </w:r>
      <w:r w:rsidRPr="00740A0B">
        <w:rPr>
          <w:spacing w:val="-3"/>
          <w:sz w:val="22"/>
          <w:szCs w:val="22"/>
        </w:rPr>
        <w:t xml:space="preserve">to the </w:t>
      </w:r>
      <w:r w:rsidR="00CE53B2" w:rsidRPr="00740A0B">
        <w:rPr>
          <w:spacing w:val="-3"/>
          <w:sz w:val="22"/>
          <w:szCs w:val="22"/>
        </w:rPr>
        <w:t>c</w:t>
      </w:r>
      <w:r w:rsidRPr="00740A0B">
        <w:rPr>
          <w:spacing w:val="-3"/>
          <w:sz w:val="22"/>
          <w:szCs w:val="22"/>
        </w:rPr>
        <w:t>ouncil.</w:t>
      </w:r>
    </w:p>
    <w:p w14:paraId="6FD1E47A" w14:textId="77777777" w:rsidR="00CE4922" w:rsidRPr="00740A0B" w:rsidRDefault="00CE4922" w:rsidP="7BEE9A76">
      <w:pPr>
        <w:pStyle w:val="ListParagraph"/>
        <w:numPr>
          <w:ilvl w:val="1"/>
          <w:numId w:val="45"/>
        </w:numPr>
        <w:tabs>
          <w:tab w:val="left" w:pos="1080"/>
          <w:tab w:val="left" w:pos="1440"/>
        </w:tabs>
        <w:suppressAutoHyphens/>
        <w:spacing w:beforeLines="60" w:before="144" w:afterLines="60" w:after="144" w:line="276" w:lineRule="auto"/>
        <w:jc w:val="both"/>
        <w:rPr>
          <w:spacing w:val="-3"/>
          <w:sz w:val="22"/>
          <w:szCs w:val="22"/>
        </w:rPr>
      </w:pPr>
      <w:r w:rsidRPr="00740A0B">
        <w:rPr>
          <w:spacing w:val="-3"/>
          <w:sz w:val="22"/>
          <w:szCs w:val="22"/>
        </w:rPr>
        <w:t xml:space="preserve">The </w:t>
      </w:r>
      <w:r w:rsidR="00B24AC2" w:rsidRPr="00740A0B">
        <w:rPr>
          <w:spacing w:val="-3"/>
          <w:sz w:val="22"/>
          <w:szCs w:val="22"/>
        </w:rPr>
        <w:t xml:space="preserve">Clerk </w:t>
      </w:r>
      <w:r w:rsidRPr="00740A0B">
        <w:rPr>
          <w:spacing w:val="-3"/>
          <w:sz w:val="22"/>
          <w:szCs w:val="22"/>
        </w:rPr>
        <w:t>will review all fees and charges</w:t>
      </w:r>
      <w:r w:rsidR="00162DB8" w:rsidRPr="00740A0B">
        <w:rPr>
          <w:spacing w:val="-3"/>
          <w:sz w:val="22"/>
          <w:szCs w:val="22"/>
        </w:rPr>
        <w:t xml:space="preserve"> at least</w:t>
      </w:r>
      <w:r w:rsidRPr="00740A0B">
        <w:rPr>
          <w:spacing w:val="-3"/>
          <w:sz w:val="22"/>
          <w:szCs w:val="22"/>
        </w:rPr>
        <w:t xml:space="preserve"> annually. </w:t>
      </w:r>
      <w:r w:rsidR="00B24AC2" w:rsidRPr="00740A0B">
        <w:rPr>
          <w:rStyle w:val="CharacterStyle1"/>
        </w:rPr>
        <w:t>and make a charge for a service provided by the Council in order to cover the cost to the Council, so long as it is not outside the Council's legal powers. This change will then be reported to the Council to be noted.</w:t>
      </w:r>
    </w:p>
    <w:p w14:paraId="2D14CC86" w14:textId="5279A891" w:rsidR="00CE4922" w:rsidRPr="00A51202" w:rsidRDefault="00CE4922" w:rsidP="7BEE9A76">
      <w:pPr>
        <w:pStyle w:val="ListParagraph"/>
        <w:numPr>
          <w:ilvl w:val="1"/>
          <w:numId w:val="45"/>
        </w:numPr>
        <w:tabs>
          <w:tab w:val="left" w:pos="1080"/>
          <w:tab w:val="left" w:pos="1440"/>
        </w:tabs>
        <w:suppressAutoHyphens/>
        <w:spacing w:beforeLines="60" w:before="144" w:afterLines="60" w:after="144" w:line="276" w:lineRule="auto"/>
        <w:jc w:val="both"/>
        <w:rPr>
          <w:spacing w:val="-3"/>
          <w:sz w:val="22"/>
          <w:szCs w:val="22"/>
        </w:rPr>
      </w:pPr>
      <w:r w:rsidRPr="00A51202">
        <w:rPr>
          <w:spacing w:val="-3"/>
          <w:sz w:val="22"/>
          <w:szCs w:val="22"/>
        </w:rPr>
        <w:t xml:space="preserve">Any sums found to be </w:t>
      </w:r>
      <w:r w:rsidR="000D6669" w:rsidRPr="00A51202">
        <w:rPr>
          <w:spacing w:val="-3"/>
          <w:sz w:val="22"/>
          <w:szCs w:val="22"/>
        </w:rPr>
        <w:t>irrecoverable,</w:t>
      </w:r>
      <w:r w:rsidRPr="00A51202">
        <w:rPr>
          <w:spacing w:val="-3"/>
          <w:sz w:val="22"/>
          <w:szCs w:val="22"/>
        </w:rPr>
        <w:t xml:space="preserve"> and any bad debts shall be reported to the </w:t>
      </w:r>
      <w:r w:rsidR="005E6074" w:rsidRPr="00A51202">
        <w:rPr>
          <w:spacing w:val="-3"/>
          <w:sz w:val="22"/>
          <w:szCs w:val="22"/>
        </w:rPr>
        <w:t>c</w:t>
      </w:r>
      <w:r w:rsidRPr="00A51202">
        <w:rPr>
          <w:spacing w:val="-3"/>
          <w:sz w:val="22"/>
          <w:szCs w:val="22"/>
        </w:rPr>
        <w:t>ouncil and shall be written off in the year.</w:t>
      </w:r>
    </w:p>
    <w:p w14:paraId="0A515387" w14:textId="77777777" w:rsidR="00CE4922" w:rsidRPr="00A5120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 xml:space="preserve">All sums received on behalf of the </w:t>
      </w:r>
      <w:r w:rsidR="00710B8C" w:rsidRPr="00A51202">
        <w:rPr>
          <w:spacing w:val="-3"/>
          <w:sz w:val="22"/>
          <w:szCs w:val="22"/>
        </w:rPr>
        <w:t>c</w:t>
      </w:r>
      <w:r w:rsidRPr="00A51202">
        <w:rPr>
          <w:spacing w:val="-3"/>
          <w:sz w:val="22"/>
          <w:szCs w:val="22"/>
        </w:rPr>
        <w:t xml:space="preserve">ouncil shall be banked intact as directed by the RFO. In all cases, all receipts shall be deposited with the </w:t>
      </w:r>
      <w:r w:rsidR="00710B8C" w:rsidRPr="00A51202">
        <w:rPr>
          <w:spacing w:val="-3"/>
          <w:sz w:val="22"/>
          <w:szCs w:val="22"/>
        </w:rPr>
        <w:t>c</w:t>
      </w:r>
      <w:r w:rsidRPr="00A51202">
        <w:rPr>
          <w:spacing w:val="-3"/>
          <w:sz w:val="22"/>
          <w:szCs w:val="22"/>
        </w:rPr>
        <w:t>ouncil's bankers with such frequency as the RFO considers necessary.</w:t>
      </w:r>
    </w:p>
    <w:p w14:paraId="4E02935D" w14:textId="77777777" w:rsidR="00CE4922" w:rsidRPr="00A5120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The origin of each receipt shall be entered on the paying-in slip.</w:t>
      </w:r>
    </w:p>
    <w:p w14:paraId="49A2A7B8" w14:textId="77777777" w:rsidR="00CE4922" w:rsidRPr="00A5120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 xml:space="preserve">Personal cheques shall not be cashed out of money held on behalf of the </w:t>
      </w:r>
      <w:r w:rsidR="00710B8C" w:rsidRPr="00A51202">
        <w:rPr>
          <w:spacing w:val="-3"/>
          <w:sz w:val="22"/>
          <w:szCs w:val="22"/>
        </w:rPr>
        <w:t>c</w:t>
      </w:r>
      <w:r w:rsidRPr="00A51202">
        <w:rPr>
          <w:spacing w:val="-3"/>
          <w:sz w:val="22"/>
          <w:szCs w:val="22"/>
        </w:rPr>
        <w:t>ouncil.</w:t>
      </w:r>
    </w:p>
    <w:p w14:paraId="0FEA0E2A" w14:textId="0AB5A8B2" w:rsidR="00CE4922" w:rsidRPr="00A5120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The FO shall promptly complete any VAT Return that is required. Any repayment claim due in accordance with VAT Act 1994 section 33 shall be made at least annually coinciding with the financial year end.</w:t>
      </w:r>
    </w:p>
    <w:p w14:paraId="4CF662B2" w14:textId="0EFA589D" w:rsidR="00CE4922" w:rsidRPr="00A51202" w:rsidRDefault="7B330216" w:rsidP="00411338">
      <w:pPr>
        <w:pStyle w:val="BodyTextIndent"/>
        <w:numPr>
          <w:ilvl w:val="1"/>
          <w:numId w:val="45"/>
        </w:numPr>
        <w:spacing w:beforeLines="60" w:before="144" w:afterLines="60" w:after="144" w:line="276" w:lineRule="auto"/>
        <w:rPr>
          <w:sz w:val="22"/>
          <w:szCs w:val="22"/>
        </w:rPr>
      </w:pPr>
      <w:r w:rsidRPr="7B330216">
        <w:rPr>
          <w:sz w:val="22"/>
          <w:szCs w:val="22"/>
        </w:rPr>
        <w:t>Where any significant sums of cash are regularly received by the council, the FO shall take steps to ensure that more than one person is present when the cash is counted in the first instance, that there is a reconciliation to some form of control such as receipts and that appropriate care is taken in the security and safety of individuals banking such cash.</w:t>
      </w:r>
    </w:p>
    <w:p w14:paraId="0BEF69DA" w14:textId="77777777" w:rsidR="00CE4922" w:rsidRPr="00A51202" w:rsidRDefault="7B330216" w:rsidP="644D3C87">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bCs/>
          <w:spacing w:val="-3"/>
          <w:sz w:val="22"/>
          <w:szCs w:val="22"/>
        </w:rPr>
      </w:pPr>
      <w:r w:rsidRPr="7B330216">
        <w:rPr>
          <w:sz w:val="22"/>
          <w:szCs w:val="22"/>
        </w:rPr>
        <w:t>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p>
    <w:p w14:paraId="52F54ABC" w14:textId="77777777" w:rsidR="00E8116E" w:rsidRPr="00740A0B" w:rsidRDefault="00992062" w:rsidP="7BEE9A76">
      <w:pPr>
        <w:pStyle w:val="Heading1"/>
      </w:pPr>
      <w:r w:rsidRPr="00740A0B">
        <w:t>DEBT COLLECTION</w:t>
      </w:r>
    </w:p>
    <w:p w14:paraId="637805D2" w14:textId="77777777" w:rsidR="00992062" w:rsidRPr="00740A0B" w:rsidRDefault="00992062" w:rsidP="7BEE9A76">
      <w:pPr>
        <w:pStyle w:val="Style1"/>
        <w:spacing w:before="0" w:line="360" w:lineRule="auto"/>
      </w:pPr>
    </w:p>
    <w:p w14:paraId="550F8684" w14:textId="77777777" w:rsidR="00992062" w:rsidRPr="00740A0B" w:rsidRDefault="7B330216" w:rsidP="7BEE9A76">
      <w:pPr>
        <w:pStyle w:val="Style1"/>
        <w:spacing w:before="0"/>
      </w:pPr>
      <w:r w:rsidRPr="00740A0B">
        <w:t xml:space="preserve">The following outlines the Councils procedure for obtaining money owed. All Council invoices will specify a </w:t>
      </w:r>
      <w:r w:rsidRPr="00740A0B">
        <w:lastRenderedPageBreak/>
        <w:t>payment period when the invoice will be due for payment. The below policy will come into effect when the specified payment date has been exceeded by 14 days.</w:t>
      </w:r>
    </w:p>
    <w:p w14:paraId="38765A52" w14:textId="77777777" w:rsidR="00992062" w:rsidRPr="00740A0B" w:rsidRDefault="00992062" w:rsidP="7BEE9A76">
      <w:pPr>
        <w:pStyle w:val="Style2"/>
        <w:numPr>
          <w:ilvl w:val="0"/>
          <w:numId w:val="84"/>
        </w:numPr>
        <w:adjustRightInd/>
        <w:spacing w:before="540"/>
        <w:rPr>
          <w:rStyle w:val="CharacterStyle1"/>
        </w:rPr>
      </w:pPr>
      <w:r w:rsidRPr="00740A0B">
        <w:rPr>
          <w:rStyle w:val="CharacterStyle1"/>
          <w:b/>
          <w:bCs/>
        </w:rPr>
        <w:t xml:space="preserve">Day 14 – </w:t>
      </w:r>
      <w:r w:rsidRPr="00740A0B">
        <w:rPr>
          <w:rStyle w:val="CharacterStyle1"/>
        </w:rPr>
        <w:t>Day debt becomes overdue. A courtesy call is made to establish why payment has not been made. The object of the call it to obtain a date when payment will be received and resolve any issues.</w:t>
      </w:r>
    </w:p>
    <w:p w14:paraId="5C18C7FB" w14:textId="77777777" w:rsidR="00992062" w:rsidRPr="00740A0B" w:rsidRDefault="00992062" w:rsidP="7BEE9A76">
      <w:pPr>
        <w:pStyle w:val="Style2"/>
        <w:numPr>
          <w:ilvl w:val="0"/>
          <w:numId w:val="84"/>
        </w:numPr>
        <w:adjustRightInd/>
        <w:spacing w:before="324" w:line="307" w:lineRule="auto"/>
        <w:rPr>
          <w:rStyle w:val="CharacterStyle1"/>
          <w:b/>
          <w:bCs/>
        </w:rPr>
      </w:pPr>
      <w:r w:rsidRPr="00740A0B">
        <w:rPr>
          <w:rStyle w:val="CharacterStyle1"/>
          <w:b/>
          <w:bCs/>
        </w:rPr>
        <w:t>Day 21 - First Reminder letter</w:t>
      </w:r>
    </w:p>
    <w:p w14:paraId="129A9E5D" w14:textId="4CB11048" w:rsidR="00992062" w:rsidRPr="00740A0B" w:rsidRDefault="00992062" w:rsidP="7BEE9A76">
      <w:pPr>
        <w:pStyle w:val="Style1"/>
        <w:numPr>
          <w:ilvl w:val="0"/>
          <w:numId w:val="84"/>
        </w:numPr>
        <w:spacing w:before="180"/>
        <w:ind w:right="144"/>
        <w:jc w:val="both"/>
      </w:pPr>
      <w:r w:rsidRPr="00740A0B">
        <w:rPr>
          <w:b/>
          <w:bCs/>
        </w:rPr>
        <w:t xml:space="preserve">Day 35 – Second Reminder letter. </w:t>
      </w:r>
      <w:r w:rsidRPr="00740A0B">
        <w:t>At this point to safeguard the Council for any further debt the customer account is placed on stop. Daily Interest of 3%* will now be applied to the overdue invoice.</w:t>
      </w:r>
    </w:p>
    <w:p w14:paraId="23E5D01B" w14:textId="77777777" w:rsidR="00992062" w:rsidRPr="00740A0B" w:rsidRDefault="41EA9269" w:rsidP="7BEE9A76">
      <w:pPr>
        <w:pStyle w:val="Style1"/>
        <w:numPr>
          <w:ilvl w:val="0"/>
          <w:numId w:val="85"/>
        </w:numPr>
        <w:spacing w:before="324"/>
        <w:jc w:val="both"/>
      </w:pPr>
      <w:r w:rsidRPr="00740A0B">
        <w:rPr>
          <w:b/>
          <w:bCs/>
        </w:rPr>
        <w:t xml:space="preserve">Day 49 - Final Notice </w:t>
      </w:r>
      <w:r w:rsidRPr="00740A0B">
        <w:t>Letter will advise if payment is not within 7 days Legal Action will be taken. Proof of posting to be obtained. Inform the Full Town Council of outstanding debts by means of Agenda item and agree who to be used to pursue debt legally.</w:t>
      </w:r>
    </w:p>
    <w:p w14:paraId="5BEA766B" w14:textId="77777777" w:rsidR="00992062" w:rsidRPr="00740A0B" w:rsidRDefault="41EA9269" w:rsidP="7BEE9A76">
      <w:pPr>
        <w:pStyle w:val="Style2"/>
        <w:numPr>
          <w:ilvl w:val="0"/>
          <w:numId w:val="85"/>
        </w:numPr>
        <w:adjustRightInd/>
        <w:spacing w:before="396" w:after="36"/>
        <w:ind w:right="72"/>
        <w:rPr>
          <w:rStyle w:val="CharacterStyle1"/>
        </w:rPr>
      </w:pPr>
      <w:r w:rsidRPr="00740A0B">
        <w:rPr>
          <w:rStyle w:val="CharacterStyle1"/>
          <w:b/>
          <w:bCs/>
        </w:rPr>
        <w:t xml:space="preserve">Day 56 - Notice of Legal Proceedings </w:t>
      </w:r>
      <w:r w:rsidRPr="00740A0B">
        <w:rPr>
          <w:rStyle w:val="CharacterStyle1"/>
        </w:rPr>
        <w:t>To be sent once the Full Town Council approval has been obtained. Letter will advise the customer that the case has been handed over to a legal team who will pursue the debt. Proof of posting to be obtained.</w:t>
      </w:r>
    </w:p>
    <w:p w14:paraId="55570A5A" w14:textId="77777777" w:rsidR="00992062" w:rsidRPr="005F5FAD" w:rsidRDefault="00992062" w:rsidP="7BEE9A76">
      <w:pPr>
        <w:pStyle w:val="Style2"/>
        <w:adjustRightInd/>
        <w:spacing w:before="396" w:after="36"/>
        <w:ind w:right="72"/>
        <w:rPr>
          <w:rStyle w:val="CharacterStyle1"/>
          <w:highlight w:val="yellow"/>
        </w:rPr>
      </w:pPr>
      <w:r w:rsidRPr="00740A0B">
        <w:rPr>
          <w:rStyle w:val="CharacterStyle1"/>
        </w:rPr>
        <w:t>* The Clerk has been given delegated powers to decide the daily interest charges that will apply to the bad debt.</w:t>
      </w:r>
    </w:p>
    <w:p w14:paraId="3E1B5937" w14:textId="77777777" w:rsidR="00992062" w:rsidRPr="005F5FAD" w:rsidRDefault="00992062" w:rsidP="00992062">
      <w:pPr>
        <w:pStyle w:val="Style1"/>
        <w:spacing w:before="0"/>
        <w:ind w:right="288"/>
        <w:rPr>
          <w:rStyle w:val="CharacterStyle1"/>
        </w:rPr>
      </w:pPr>
      <w:r w:rsidRPr="005F5FAD">
        <w:rPr>
          <w:rStyle w:val="CharacterStyle1"/>
        </w:rPr>
        <w:t>_______________________________________________________________________________</w:t>
      </w:r>
    </w:p>
    <w:p w14:paraId="3EA0D347" w14:textId="77777777" w:rsidR="00992062" w:rsidRPr="005F5FAD" w:rsidRDefault="00992062" w:rsidP="00992062">
      <w:pPr>
        <w:pStyle w:val="Style1"/>
        <w:spacing w:before="360" w:line="288" w:lineRule="auto"/>
        <w:rPr>
          <w:rStyle w:val="CharacterStyle1"/>
          <w:b/>
          <w:bCs/>
        </w:rPr>
      </w:pPr>
      <w:r w:rsidRPr="005F5FAD">
        <w:rPr>
          <w:rStyle w:val="CharacterStyle1"/>
          <w:b/>
          <w:bCs/>
        </w:rPr>
        <w:t>FIRST REMINDER</w:t>
      </w:r>
    </w:p>
    <w:p w14:paraId="01BBB83F" w14:textId="77777777" w:rsidR="00992062" w:rsidRPr="005F5FAD" w:rsidRDefault="00992062" w:rsidP="00992062">
      <w:pPr>
        <w:pStyle w:val="Style2"/>
        <w:tabs>
          <w:tab w:val="left" w:leader="dot" w:pos="2565"/>
        </w:tabs>
        <w:adjustRightInd/>
        <w:spacing w:before="72" w:line="360" w:lineRule="auto"/>
        <w:ind w:right="2592"/>
        <w:rPr>
          <w:rFonts w:ascii="Arial" w:hAnsi="Arial" w:cs="Arial"/>
          <w:b/>
          <w:bCs/>
          <w:sz w:val="22"/>
          <w:szCs w:val="22"/>
        </w:rPr>
      </w:pPr>
      <w:r w:rsidRPr="005F5FAD">
        <w:rPr>
          <w:rFonts w:ascii="Arial" w:hAnsi="Arial" w:cs="Arial"/>
          <w:b/>
          <w:bCs/>
          <w:sz w:val="22"/>
          <w:szCs w:val="22"/>
        </w:rPr>
        <w:t>REMINDER - UNPAID INVOICE No…</w:t>
      </w:r>
    </w:p>
    <w:p w14:paraId="32F14742" w14:textId="77777777" w:rsidR="00992062" w:rsidRPr="005F5FAD" w:rsidRDefault="00992062" w:rsidP="00992062">
      <w:pPr>
        <w:pStyle w:val="Style2"/>
        <w:tabs>
          <w:tab w:val="left" w:leader="dot" w:pos="2565"/>
        </w:tabs>
        <w:adjustRightInd/>
        <w:spacing w:before="72" w:line="360" w:lineRule="auto"/>
        <w:ind w:right="2592"/>
        <w:rPr>
          <w:rFonts w:ascii="Arial" w:hAnsi="Arial" w:cs="Arial"/>
          <w:b/>
          <w:bCs/>
          <w:sz w:val="22"/>
          <w:szCs w:val="22"/>
        </w:rPr>
      </w:pPr>
      <w:r w:rsidRPr="005F5FAD">
        <w:rPr>
          <w:rFonts w:ascii="Arial" w:hAnsi="Arial" w:cs="Arial"/>
          <w:b/>
          <w:bCs/>
          <w:sz w:val="22"/>
          <w:szCs w:val="22"/>
        </w:rPr>
        <w:t>INV …. Dated</w:t>
      </w:r>
      <w:r w:rsidRPr="005F5FAD">
        <w:rPr>
          <w:rFonts w:ascii="Arial" w:hAnsi="Arial" w:cs="Arial"/>
          <w:b/>
          <w:bCs/>
          <w:sz w:val="22"/>
          <w:szCs w:val="22"/>
        </w:rPr>
        <w:tab/>
      </w:r>
    </w:p>
    <w:p w14:paraId="0B512D83" w14:textId="77777777" w:rsidR="00992062" w:rsidRPr="005F5FAD" w:rsidRDefault="00992062" w:rsidP="00992062">
      <w:pPr>
        <w:pStyle w:val="Style1"/>
        <w:spacing w:line="324" w:lineRule="auto"/>
        <w:rPr>
          <w:rStyle w:val="CharacterStyle1"/>
          <w:b/>
          <w:bCs/>
        </w:rPr>
      </w:pPr>
      <w:r w:rsidRPr="005F5FAD">
        <w:rPr>
          <w:rStyle w:val="CharacterStyle1"/>
          <w:b/>
          <w:bCs/>
        </w:rPr>
        <w:t>Amount Outstanding £….</w:t>
      </w:r>
    </w:p>
    <w:p w14:paraId="7A154E5D" w14:textId="51111A77" w:rsidR="00992062" w:rsidRPr="005F5FAD" w:rsidRDefault="236999C6" w:rsidP="236999C6">
      <w:pPr>
        <w:pStyle w:val="Style1"/>
        <w:spacing w:before="0"/>
        <w:ind w:right="288"/>
        <w:rPr>
          <w:rStyle w:val="CharacterStyle1"/>
        </w:rPr>
      </w:pPr>
      <w:r w:rsidRPr="236999C6">
        <w:rPr>
          <w:rStyle w:val="CharacterStyle1"/>
        </w:rPr>
        <w:t>We note from our records that the enclosed invoice does not appear to have been paid and has been outstanding for some time.</w:t>
      </w:r>
    </w:p>
    <w:p w14:paraId="3783EE28" w14:textId="7817F735" w:rsidR="00992062" w:rsidRPr="005F5FAD" w:rsidRDefault="236999C6" w:rsidP="236999C6">
      <w:pPr>
        <w:pStyle w:val="Style1"/>
        <w:spacing w:before="180"/>
        <w:rPr>
          <w:rStyle w:val="CharacterStyle1"/>
        </w:rPr>
      </w:pPr>
      <w:r w:rsidRPr="236999C6">
        <w:rPr>
          <w:rStyle w:val="CharacterStyle1"/>
        </w:rPr>
        <w:t>If you have overlooked payment of the enclosed, I would be grateful if you would give this matter your prompt attention. Your attention is drawn to our terms and conditions that payment is due on receipt of invoice.</w:t>
      </w:r>
    </w:p>
    <w:p w14:paraId="077BE5D5" w14:textId="77777777" w:rsidR="00992062" w:rsidRPr="005F5FAD" w:rsidRDefault="00992062" w:rsidP="00992062">
      <w:pPr>
        <w:pStyle w:val="Style1"/>
        <w:spacing w:before="180"/>
      </w:pPr>
      <w:r w:rsidRPr="005F5FAD">
        <w:t>Please contact me if there is any query concerning the above.</w:t>
      </w:r>
    </w:p>
    <w:p w14:paraId="6FC04F5C" w14:textId="77777777" w:rsidR="00992062" w:rsidRPr="005F5FAD" w:rsidRDefault="00992062" w:rsidP="00992062">
      <w:pPr>
        <w:pStyle w:val="Style1"/>
        <w:spacing w:before="180"/>
      </w:pPr>
      <w:r w:rsidRPr="005F5FAD">
        <w:t>I look forward to hearing from you in the near future.</w:t>
      </w:r>
    </w:p>
    <w:p w14:paraId="02B4FCF8" w14:textId="27367B01" w:rsidR="00992062" w:rsidRPr="005F5FAD" w:rsidRDefault="00992062" w:rsidP="002C0FDF">
      <w:pPr>
        <w:pStyle w:val="Style2"/>
        <w:adjustRightInd/>
        <w:spacing w:before="432" w:after="288" w:line="360" w:lineRule="auto"/>
      </w:pPr>
      <w:r w:rsidRPr="005F5FAD">
        <w:t>________________________________________________________________________________</w:t>
      </w:r>
    </w:p>
    <w:p w14:paraId="5630AD66" w14:textId="77777777" w:rsidR="00992062" w:rsidRPr="005F5FAD" w:rsidRDefault="00992062" w:rsidP="00992062"/>
    <w:p w14:paraId="3156377C" w14:textId="77777777" w:rsidR="00992062" w:rsidRPr="005F5FAD" w:rsidRDefault="00992062" w:rsidP="00992062">
      <w:pPr>
        <w:pStyle w:val="Style2"/>
        <w:adjustRightInd/>
        <w:spacing w:before="144" w:line="360" w:lineRule="auto"/>
        <w:ind w:right="1152"/>
        <w:rPr>
          <w:rFonts w:ascii="Arial" w:hAnsi="Arial" w:cs="Arial"/>
          <w:b/>
          <w:bCs/>
          <w:sz w:val="22"/>
          <w:szCs w:val="22"/>
        </w:rPr>
      </w:pPr>
      <w:r w:rsidRPr="005F5FAD">
        <w:rPr>
          <w:rFonts w:ascii="Arial" w:hAnsi="Arial" w:cs="Arial"/>
          <w:b/>
          <w:bCs/>
          <w:sz w:val="22"/>
          <w:szCs w:val="22"/>
        </w:rPr>
        <w:t>SECOND REMINDER - UNPAID INVOICE No ….</w:t>
      </w:r>
    </w:p>
    <w:p w14:paraId="1AC21163" w14:textId="77777777" w:rsidR="00992062" w:rsidRPr="005F5FAD" w:rsidRDefault="00992062" w:rsidP="00992062">
      <w:pPr>
        <w:pStyle w:val="Style2"/>
        <w:adjustRightInd/>
        <w:spacing w:before="144" w:line="360" w:lineRule="auto"/>
        <w:ind w:right="1152"/>
        <w:rPr>
          <w:rFonts w:ascii="Arial" w:hAnsi="Arial" w:cs="Arial"/>
          <w:b/>
          <w:bCs/>
          <w:sz w:val="22"/>
          <w:szCs w:val="22"/>
        </w:rPr>
      </w:pPr>
      <w:r w:rsidRPr="005F5FAD">
        <w:rPr>
          <w:rFonts w:ascii="Arial" w:hAnsi="Arial" w:cs="Arial"/>
          <w:b/>
          <w:bCs/>
          <w:sz w:val="22"/>
          <w:szCs w:val="22"/>
        </w:rPr>
        <w:t>INV ... Dated</w:t>
      </w:r>
      <w:r w:rsidRPr="005F5FAD">
        <w:rPr>
          <w:rFonts w:ascii="Arial" w:hAnsi="Arial" w:cs="Arial"/>
          <w:b/>
          <w:bCs/>
          <w:sz w:val="22"/>
          <w:szCs w:val="22"/>
        </w:rPr>
        <w:tab/>
        <w:t xml:space="preserve"> ….</w:t>
      </w:r>
    </w:p>
    <w:p w14:paraId="59166B42" w14:textId="77777777" w:rsidR="00992062" w:rsidRPr="005F5FAD" w:rsidRDefault="00992062" w:rsidP="00992062">
      <w:pPr>
        <w:pStyle w:val="Style2"/>
        <w:adjustRightInd/>
        <w:spacing w:before="144" w:line="360" w:lineRule="auto"/>
        <w:ind w:right="1152"/>
        <w:rPr>
          <w:rFonts w:ascii="Arial" w:hAnsi="Arial" w:cs="Arial"/>
          <w:b/>
          <w:bCs/>
          <w:sz w:val="22"/>
          <w:szCs w:val="22"/>
        </w:rPr>
      </w:pPr>
      <w:r w:rsidRPr="005F5FAD">
        <w:rPr>
          <w:rFonts w:ascii="Arial" w:hAnsi="Arial" w:cs="Arial"/>
          <w:b/>
          <w:bCs/>
          <w:sz w:val="22"/>
          <w:szCs w:val="22"/>
        </w:rPr>
        <w:t>Amount Outstanding £…</w:t>
      </w:r>
    </w:p>
    <w:p w14:paraId="5DEEAC2E" w14:textId="77777777" w:rsidR="00992062" w:rsidRPr="005F5FAD" w:rsidRDefault="00992062" w:rsidP="00992062">
      <w:pPr>
        <w:pStyle w:val="Style2"/>
        <w:adjustRightInd/>
        <w:spacing w:line="360" w:lineRule="auto"/>
        <w:rPr>
          <w:rFonts w:ascii="Arial" w:hAnsi="Arial" w:cs="Arial"/>
          <w:sz w:val="22"/>
          <w:szCs w:val="22"/>
        </w:rPr>
      </w:pPr>
      <w:r w:rsidRPr="005F5FAD">
        <w:rPr>
          <w:rFonts w:ascii="Arial" w:hAnsi="Arial" w:cs="Arial"/>
          <w:sz w:val="22"/>
          <w:szCs w:val="22"/>
        </w:rPr>
        <w:t>Further to my letter dated.... the above invoice is still outstanding on your account.</w:t>
      </w:r>
    </w:p>
    <w:p w14:paraId="120C95A5" w14:textId="77777777" w:rsidR="00992062" w:rsidRPr="005F5FAD" w:rsidRDefault="00992062" w:rsidP="00992062">
      <w:pPr>
        <w:pStyle w:val="Style1"/>
        <w:spacing w:before="0"/>
        <w:ind w:right="216"/>
        <w:rPr>
          <w:rStyle w:val="CharacterStyle1"/>
        </w:rPr>
      </w:pPr>
      <w:r w:rsidRPr="005F5FAD">
        <w:rPr>
          <w:rStyle w:val="CharacterStyle1"/>
        </w:rPr>
        <w:lastRenderedPageBreak/>
        <w:t>Please contact immediately on the above number to advise when we can except to receive payment for this overdue invoice. As per our payment terms 3% interest has now been applied to your outstanding invoice.</w:t>
      </w:r>
    </w:p>
    <w:p w14:paraId="61829076" w14:textId="77777777" w:rsidR="00992062" w:rsidRPr="005F5FAD" w:rsidRDefault="00992062" w:rsidP="00992062">
      <w:pPr>
        <w:pStyle w:val="Style1"/>
        <w:spacing w:before="0"/>
        <w:ind w:right="216"/>
        <w:rPr>
          <w:rStyle w:val="CharacterStyle1"/>
        </w:rPr>
      </w:pPr>
    </w:p>
    <w:p w14:paraId="12E0D15B" w14:textId="77777777" w:rsidR="00992062" w:rsidRPr="005F5FAD" w:rsidRDefault="00992062" w:rsidP="00992062">
      <w:pPr>
        <w:pStyle w:val="Style2"/>
        <w:adjustRightInd/>
        <w:spacing w:line="360" w:lineRule="auto"/>
        <w:rPr>
          <w:rFonts w:ascii="Arial" w:hAnsi="Arial" w:cs="Arial"/>
          <w:sz w:val="22"/>
          <w:szCs w:val="22"/>
        </w:rPr>
      </w:pPr>
      <w:r w:rsidRPr="005F5FAD">
        <w:rPr>
          <w:rFonts w:ascii="Arial" w:hAnsi="Arial" w:cs="Arial"/>
          <w:sz w:val="22"/>
          <w:szCs w:val="22"/>
        </w:rPr>
        <w:t xml:space="preserve">Your account with us has also been placed on stop until payment is received to clear this outstanding debt. </w:t>
      </w:r>
    </w:p>
    <w:p w14:paraId="39A9D4F0" w14:textId="77777777" w:rsidR="00992062" w:rsidRPr="005F5FAD" w:rsidRDefault="00992062" w:rsidP="00992062">
      <w:pPr>
        <w:pStyle w:val="Style2"/>
        <w:adjustRightInd/>
        <w:rPr>
          <w:rFonts w:ascii="Arial" w:hAnsi="Arial" w:cs="Arial"/>
          <w:sz w:val="22"/>
          <w:szCs w:val="22"/>
        </w:rPr>
      </w:pPr>
      <w:r w:rsidRPr="005F5FAD">
        <w:rPr>
          <w:rFonts w:ascii="Arial" w:hAnsi="Arial" w:cs="Arial"/>
          <w:sz w:val="22"/>
          <w:szCs w:val="22"/>
        </w:rPr>
        <w:t>Yours sincerely</w:t>
      </w:r>
    </w:p>
    <w:p w14:paraId="2BA226A1" w14:textId="77777777" w:rsidR="00992062" w:rsidRPr="005F5FAD" w:rsidRDefault="00992062" w:rsidP="00992062">
      <w:pPr>
        <w:pStyle w:val="Style2"/>
        <w:adjustRightInd/>
        <w:rPr>
          <w:rFonts w:ascii="Arial" w:hAnsi="Arial" w:cs="Arial"/>
          <w:sz w:val="22"/>
          <w:szCs w:val="22"/>
        </w:rPr>
      </w:pPr>
    </w:p>
    <w:p w14:paraId="17AD93B2" w14:textId="52B55828" w:rsidR="00992062" w:rsidRPr="002C0FDF" w:rsidRDefault="00992062" w:rsidP="002C0FDF">
      <w:pPr>
        <w:pStyle w:val="Style2"/>
        <w:adjustRightInd/>
        <w:rPr>
          <w:rStyle w:val="CharacterStyle1"/>
        </w:rPr>
      </w:pPr>
      <w:r w:rsidRPr="005F5FAD">
        <w:rPr>
          <w:rFonts w:ascii="Arial" w:hAnsi="Arial" w:cs="Arial"/>
          <w:sz w:val="22"/>
          <w:szCs w:val="22"/>
        </w:rPr>
        <w:t>_____________________________________________________________________________________</w:t>
      </w:r>
    </w:p>
    <w:p w14:paraId="047F3A62" w14:textId="77777777" w:rsidR="00992062" w:rsidRPr="005F5FAD" w:rsidRDefault="00992062" w:rsidP="00992062">
      <w:pPr>
        <w:pStyle w:val="Style1"/>
        <w:spacing w:line="288" w:lineRule="auto"/>
        <w:rPr>
          <w:rStyle w:val="CharacterStyle1"/>
          <w:b/>
          <w:bCs/>
        </w:rPr>
      </w:pPr>
      <w:r w:rsidRPr="005F5FAD">
        <w:rPr>
          <w:rStyle w:val="CharacterStyle1"/>
          <w:b/>
          <w:bCs/>
        </w:rPr>
        <w:t>FINAL NOTICE - UNPAID INVOICE No …….</w:t>
      </w:r>
    </w:p>
    <w:p w14:paraId="0DE4B5B7" w14:textId="77777777" w:rsidR="00992062" w:rsidRPr="005F5FAD" w:rsidRDefault="00992062" w:rsidP="00992062">
      <w:pPr>
        <w:pStyle w:val="Style1"/>
        <w:spacing w:line="288" w:lineRule="auto"/>
        <w:rPr>
          <w:rStyle w:val="CharacterStyle1"/>
          <w:b/>
          <w:bCs/>
        </w:rPr>
      </w:pPr>
    </w:p>
    <w:p w14:paraId="1508AB53" w14:textId="77777777" w:rsidR="00992062" w:rsidRPr="005F5FAD" w:rsidRDefault="00992062" w:rsidP="00992062">
      <w:pPr>
        <w:pStyle w:val="Style2"/>
        <w:tabs>
          <w:tab w:val="left" w:leader="dot" w:pos="2367"/>
        </w:tabs>
        <w:adjustRightInd/>
        <w:rPr>
          <w:rFonts w:ascii="Arial" w:hAnsi="Arial" w:cs="Arial"/>
          <w:b/>
          <w:bCs/>
          <w:sz w:val="22"/>
          <w:szCs w:val="22"/>
        </w:rPr>
      </w:pPr>
      <w:r w:rsidRPr="005F5FAD">
        <w:rPr>
          <w:rFonts w:ascii="Arial" w:hAnsi="Arial" w:cs="Arial"/>
          <w:b/>
          <w:bCs/>
          <w:sz w:val="22"/>
          <w:szCs w:val="22"/>
        </w:rPr>
        <w:t>INV .... Dated</w:t>
      </w:r>
      <w:r w:rsidRPr="005F5FAD">
        <w:rPr>
          <w:rFonts w:ascii="Arial" w:hAnsi="Arial" w:cs="Arial"/>
          <w:b/>
          <w:bCs/>
          <w:sz w:val="22"/>
          <w:szCs w:val="22"/>
        </w:rPr>
        <w:tab/>
        <w:t xml:space="preserve"> </w:t>
      </w:r>
    </w:p>
    <w:p w14:paraId="66204FF1" w14:textId="77777777" w:rsidR="00992062" w:rsidRPr="005F5FAD" w:rsidRDefault="00992062" w:rsidP="00992062">
      <w:pPr>
        <w:pStyle w:val="Style2"/>
        <w:tabs>
          <w:tab w:val="left" w:leader="dot" w:pos="2367"/>
        </w:tabs>
        <w:adjustRightInd/>
        <w:rPr>
          <w:rFonts w:ascii="Arial" w:hAnsi="Arial" w:cs="Arial"/>
          <w:b/>
          <w:bCs/>
          <w:sz w:val="22"/>
          <w:szCs w:val="22"/>
        </w:rPr>
      </w:pPr>
    </w:p>
    <w:p w14:paraId="76709BA5" w14:textId="77777777" w:rsidR="00992062" w:rsidRPr="005F5FAD" w:rsidRDefault="00992062" w:rsidP="00992062">
      <w:pPr>
        <w:pStyle w:val="Style2"/>
        <w:tabs>
          <w:tab w:val="left" w:leader="dot" w:pos="2367"/>
        </w:tabs>
        <w:adjustRightInd/>
        <w:rPr>
          <w:rFonts w:ascii="Arial" w:hAnsi="Arial" w:cs="Arial"/>
          <w:b/>
          <w:bCs/>
          <w:sz w:val="22"/>
          <w:szCs w:val="22"/>
        </w:rPr>
      </w:pPr>
      <w:r w:rsidRPr="005F5FAD">
        <w:rPr>
          <w:rFonts w:ascii="Arial" w:hAnsi="Arial" w:cs="Arial"/>
          <w:b/>
          <w:bCs/>
          <w:sz w:val="22"/>
          <w:szCs w:val="22"/>
        </w:rPr>
        <w:t>Amount Outstanding £…..</w:t>
      </w:r>
    </w:p>
    <w:p w14:paraId="2DBF0D7D" w14:textId="77777777" w:rsidR="00992062" w:rsidRPr="005F5FAD" w:rsidRDefault="00992062" w:rsidP="00992062">
      <w:pPr>
        <w:pStyle w:val="Style2"/>
        <w:tabs>
          <w:tab w:val="left" w:leader="dot" w:pos="2367"/>
        </w:tabs>
        <w:adjustRightInd/>
        <w:rPr>
          <w:rFonts w:ascii="Arial" w:hAnsi="Arial" w:cs="Arial"/>
          <w:b/>
          <w:bCs/>
          <w:sz w:val="22"/>
          <w:szCs w:val="22"/>
        </w:rPr>
      </w:pPr>
    </w:p>
    <w:p w14:paraId="58B554EF" w14:textId="77777777" w:rsidR="00992062" w:rsidRPr="005F5FAD" w:rsidRDefault="00992062" w:rsidP="00992062">
      <w:pPr>
        <w:pStyle w:val="Style2"/>
        <w:adjustRightInd/>
        <w:rPr>
          <w:rFonts w:ascii="Arial" w:hAnsi="Arial" w:cs="Arial"/>
          <w:sz w:val="22"/>
          <w:szCs w:val="22"/>
        </w:rPr>
      </w:pPr>
      <w:r w:rsidRPr="005F5FAD">
        <w:rPr>
          <w:rFonts w:ascii="Arial" w:hAnsi="Arial" w:cs="Arial"/>
          <w:sz w:val="22"/>
          <w:szCs w:val="22"/>
        </w:rPr>
        <w:t>Despite having sent reminders we are unable to trace payment of the above invoice.</w:t>
      </w:r>
    </w:p>
    <w:p w14:paraId="6B62F1B3" w14:textId="77777777" w:rsidR="00992062" w:rsidRPr="005F5FAD" w:rsidRDefault="00992062" w:rsidP="00992062">
      <w:pPr>
        <w:pStyle w:val="Style2"/>
        <w:adjustRightInd/>
        <w:rPr>
          <w:rFonts w:ascii="Arial" w:hAnsi="Arial" w:cs="Arial"/>
          <w:sz w:val="22"/>
          <w:szCs w:val="22"/>
        </w:rPr>
      </w:pPr>
    </w:p>
    <w:p w14:paraId="31FB940B" w14:textId="77777777" w:rsidR="00992062" w:rsidRPr="005F5FAD" w:rsidRDefault="00992062" w:rsidP="00992062">
      <w:pPr>
        <w:pStyle w:val="Style2"/>
        <w:adjustRightInd/>
        <w:rPr>
          <w:rFonts w:ascii="Arial" w:hAnsi="Arial" w:cs="Arial"/>
          <w:sz w:val="22"/>
          <w:szCs w:val="22"/>
        </w:rPr>
      </w:pPr>
      <w:r w:rsidRPr="005F5FAD">
        <w:rPr>
          <w:rFonts w:ascii="Arial" w:hAnsi="Arial" w:cs="Arial"/>
          <w:sz w:val="22"/>
          <w:szCs w:val="22"/>
        </w:rPr>
        <w:t>Please give this your urgent attention.</w:t>
      </w:r>
    </w:p>
    <w:p w14:paraId="02F2C34E" w14:textId="77777777" w:rsidR="00992062" w:rsidRPr="005F5FAD" w:rsidRDefault="00992062" w:rsidP="00992062">
      <w:pPr>
        <w:pStyle w:val="Style2"/>
        <w:adjustRightInd/>
        <w:rPr>
          <w:rFonts w:ascii="Arial" w:hAnsi="Arial" w:cs="Arial"/>
          <w:sz w:val="22"/>
          <w:szCs w:val="22"/>
        </w:rPr>
      </w:pPr>
    </w:p>
    <w:p w14:paraId="118DD4F9" w14:textId="77777777" w:rsidR="00992062" w:rsidRPr="005F5FAD" w:rsidRDefault="00992062" w:rsidP="00992062">
      <w:pPr>
        <w:pStyle w:val="Style1"/>
        <w:spacing w:before="0"/>
        <w:ind w:right="360"/>
        <w:rPr>
          <w:rStyle w:val="CharacterStyle1"/>
        </w:rPr>
      </w:pPr>
      <w:r w:rsidRPr="005F5FAD">
        <w:rPr>
          <w:rStyle w:val="CharacterStyle1"/>
        </w:rPr>
        <w:t>Unless payment is received within seven days we will have no option but to refer your debt for legal recovery. This will involve you in additional costs and may adversely affect your credit rating.</w:t>
      </w:r>
    </w:p>
    <w:p w14:paraId="680A4E5D" w14:textId="77777777" w:rsidR="00992062" w:rsidRPr="005F5FAD" w:rsidRDefault="00992062" w:rsidP="00992062">
      <w:pPr>
        <w:pStyle w:val="Style1"/>
        <w:spacing w:before="0"/>
        <w:ind w:right="360"/>
        <w:rPr>
          <w:rStyle w:val="CharacterStyle1"/>
        </w:rPr>
      </w:pPr>
    </w:p>
    <w:p w14:paraId="1390A245" w14:textId="77777777" w:rsidR="00992062" w:rsidRPr="005F5FAD" w:rsidRDefault="00992062" w:rsidP="00992062">
      <w:pPr>
        <w:pStyle w:val="Style2"/>
        <w:pBdr>
          <w:bottom w:val="single" w:sz="12" w:space="1" w:color="auto"/>
        </w:pBdr>
        <w:adjustRightInd/>
        <w:rPr>
          <w:rFonts w:ascii="Arial" w:hAnsi="Arial" w:cs="Arial"/>
          <w:sz w:val="22"/>
          <w:szCs w:val="22"/>
        </w:rPr>
      </w:pPr>
      <w:r w:rsidRPr="005F5FAD">
        <w:rPr>
          <w:rFonts w:ascii="Arial" w:hAnsi="Arial" w:cs="Arial"/>
          <w:sz w:val="22"/>
          <w:szCs w:val="22"/>
        </w:rPr>
        <w:t>Yours sincerely</w:t>
      </w:r>
    </w:p>
    <w:p w14:paraId="19219836" w14:textId="77777777" w:rsidR="00992062" w:rsidRPr="005F5FAD" w:rsidRDefault="00992062" w:rsidP="00992062">
      <w:pPr>
        <w:pStyle w:val="Style2"/>
        <w:pBdr>
          <w:bottom w:val="single" w:sz="12" w:space="1" w:color="auto"/>
        </w:pBdr>
        <w:adjustRightInd/>
        <w:rPr>
          <w:rFonts w:ascii="Arial" w:hAnsi="Arial" w:cs="Arial"/>
          <w:sz w:val="22"/>
          <w:szCs w:val="22"/>
        </w:rPr>
      </w:pPr>
    </w:p>
    <w:p w14:paraId="296FEF7D" w14:textId="77777777" w:rsidR="00992062" w:rsidRPr="005F5FAD" w:rsidRDefault="00992062" w:rsidP="00992062">
      <w:pPr>
        <w:pStyle w:val="Style2"/>
        <w:adjustRightInd/>
        <w:rPr>
          <w:rFonts w:ascii="Arial" w:hAnsi="Arial" w:cs="Arial"/>
          <w:b/>
          <w:bCs/>
          <w:sz w:val="22"/>
          <w:szCs w:val="22"/>
        </w:rPr>
      </w:pPr>
    </w:p>
    <w:p w14:paraId="7194DBDC" w14:textId="77777777" w:rsidR="00992062" w:rsidRPr="005F5FAD" w:rsidRDefault="00992062" w:rsidP="00992062">
      <w:pPr>
        <w:pStyle w:val="Style2"/>
        <w:adjustRightInd/>
        <w:rPr>
          <w:rFonts w:ascii="Arial" w:hAnsi="Arial" w:cs="Arial"/>
          <w:b/>
          <w:bCs/>
          <w:sz w:val="22"/>
          <w:szCs w:val="22"/>
        </w:rPr>
      </w:pPr>
    </w:p>
    <w:p w14:paraId="572E9E4A" w14:textId="77777777" w:rsidR="00992062" w:rsidRPr="005F5FAD" w:rsidRDefault="00992062" w:rsidP="00992062">
      <w:pPr>
        <w:pStyle w:val="Style2"/>
        <w:adjustRightInd/>
        <w:rPr>
          <w:rFonts w:ascii="Arial" w:hAnsi="Arial" w:cs="Arial"/>
          <w:sz w:val="22"/>
          <w:szCs w:val="22"/>
        </w:rPr>
      </w:pPr>
      <w:r w:rsidRPr="005F5FAD">
        <w:rPr>
          <w:rFonts w:ascii="Arial" w:hAnsi="Arial" w:cs="Arial"/>
          <w:b/>
          <w:bCs/>
          <w:sz w:val="22"/>
          <w:szCs w:val="22"/>
        </w:rPr>
        <w:t>NOTICE OF LEGAL PROCEEDINGS</w:t>
      </w:r>
    </w:p>
    <w:p w14:paraId="769D0D3C" w14:textId="77777777" w:rsidR="00992062" w:rsidRPr="005F5FAD" w:rsidRDefault="00992062" w:rsidP="00992062">
      <w:pPr>
        <w:pStyle w:val="Style2"/>
        <w:tabs>
          <w:tab w:val="left" w:leader="dot" w:pos="4531"/>
        </w:tabs>
        <w:adjustRightInd/>
        <w:ind w:right="4464"/>
        <w:rPr>
          <w:rFonts w:ascii="Arial" w:hAnsi="Arial" w:cs="Arial"/>
          <w:b/>
          <w:bCs/>
          <w:sz w:val="22"/>
          <w:szCs w:val="22"/>
        </w:rPr>
      </w:pPr>
    </w:p>
    <w:p w14:paraId="56414E18" w14:textId="77777777" w:rsidR="00992062" w:rsidRPr="005F5FAD" w:rsidRDefault="00992062" w:rsidP="00992062">
      <w:pPr>
        <w:pStyle w:val="Style2"/>
        <w:tabs>
          <w:tab w:val="left" w:leader="dot" w:pos="4531"/>
        </w:tabs>
        <w:adjustRightInd/>
        <w:ind w:right="4464"/>
        <w:rPr>
          <w:rFonts w:ascii="Arial" w:hAnsi="Arial" w:cs="Arial"/>
          <w:b/>
          <w:bCs/>
          <w:sz w:val="22"/>
          <w:szCs w:val="22"/>
        </w:rPr>
      </w:pPr>
      <w:r w:rsidRPr="005F5FAD">
        <w:rPr>
          <w:rFonts w:ascii="Arial" w:hAnsi="Arial" w:cs="Arial"/>
          <w:b/>
          <w:bCs/>
          <w:sz w:val="22"/>
          <w:szCs w:val="22"/>
        </w:rPr>
        <w:t>UNPAID INVOICE No… INV.... Dated</w:t>
      </w:r>
      <w:r w:rsidRPr="005F5FAD">
        <w:rPr>
          <w:rFonts w:ascii="Arial" w:hAnsi="Arial" w:cs="Arial"/>
          <w:b/>
          <w:bCs/>
          <w:sz w:val="22"/>
          <w:szCs w:val="22"/>
        </w:rPr>
        <w:tab/>
      </w:r>
    </w:p>
    <w:p w14:paraId="54CD245A" w14:textId="77777777" w:rsidR="00992062" w:rsidRPr="005F5FAD" w:rsidRDefault="00992062" w:rsidP="00992062">
      <w:pPr>
        <w:pStyle w:val="Style1"/>
        <w:tabs>
          <w:tab w:val="left" w:leader="dot" w:pos="7257"/>
        </w:tabs>
        <w:spacing w:before="0"/>
        <w:ind w:right="144"/>
        <w:rPr>
          <w:rStyle w:val="CharacterStyle1"/>
          <w:b/>
          <w:bCs/>
        </w:rPr>
      </w:pPr>
    </w:p>
    <w:p w14:paraId="3F0F9DED" w14:textId="77777777" w:rsidR="00992062" w:rsidRPr="005F5FAD" w:rsidRDefault="00992062" w:rsidP="00992062">
      <w:pPr>
        <w:pStyle w:val="Style1"/>
        <w:tabs>
          <w:tab w:val="left" w:leader="dot" w:pos="7257"/>
        </w:tabs>
        <w:spacing w:before="0"/>
        <w:ind w:right="144"/>
        <w:rPr>
          <w:rStyle w:val="CharacterStyle1"/>
        </w:rPr>
      </w:pPr>
      <w:r w:rsidRPr="005F5FAD">
        <w:rPr>
          <w:rStyle w:val="CharacterStyle1"/>
          <w:b/>
          <w:bCs/>
        </w:rPr>
        <w:t xml:space="preserve">TAKE NOTICE </w:t>
      </w:r>
      <w:r w:rsidRPr="005F5FAD">
        <w:rPr>
          <w:rStyle w:val="CharacterStyle1"/>
        </w:rPr>
        <w:t>that according to our records that no payments have been made to towards the outstanding debt on your account of ... for invoice</w:t>
      </w:r>
      <w:r w:rsidRPr="005F5FAD">
        <w:rPr>
          <w:rStyle w:val="CharacterStyle1"/>
        </w:rPr>
        <w:tab/>
      </w:r>
    </w:p>
    <w:p w14:paraId="1231BE67" w14:textId="77777777" w:rsidR="00992062" w:rsidRPr="005F5FAD" w:rsidRDefault="00992062" w:rsidP="00992062">
      <w:pPr>
        <w:pStyle w:val="Style1"/>
        <w:spacing w:before="0"/>
        <w:rPr>
          <w:rStyle w:val="CharacterStyle1"/>
        </w:rPr>
      </w:pPr>
    </w:p>
    <w:p w14:paraId="3155EF77" w14:textId="77777777" w:rsidR="00992062" w:rsidRPr="005F5FAD" w:rsidRDefault="00992062" w:rsidP="00992062">
      <w:pPr>
        <w:pStyle w:val="Style1"/>
        <w:spacing w:before="0"/>
        <w:rPr>
          <w:rStyle w:val="CharacterStyle1"/>
        </w:rPr>
      </w:pPr>
      <w:r w:rsidRPr="005F5FAD">
        <w:rPr>
          <w:rStyle w:val="CharacterStyle1"/>
        </w:rPr>
        <w:t>Wolverton &amp; Greenleys Town Council has made a resolution &lt;insert number&gt; of &lt;date&gt; that Legal Action is to be taken against you, and has instructed its officers to proceed. Only by paying the above sum can this action be stopped.</w:t>
      </w:r>
    </w:p>
    <w:p w14:paraId="36FEB5B0" w14:textId="77777777" w:rsidR="00992062" w:rsidRPr="005F5FAD" w:rsidRDefault="00992062" w:rsidP="00992062">
      <w:pPr>
        <w:pStyle w:val="Style1"/>
        <w:spacing w:before="0"/>
        <w:rPr>
          <w:rStyle w:val="CharacterStyle1"/>
        </w:rPr>
      </w:pPr>
    </w:p>
    <w:p w14:paraId="335140F0" w14:textId="77777777" w:rsidR="00992062" w:rsidRPr="005F5FAD" w:rsidRDefault="00992062" w:rsidP="00992062">
      <w:pPr>
        <w:pStyle w:val="Style1"/>
        <w:spacing w:before="0"/>
        <w:rPr>
          <w:rStyle w:val="CharacterStyle1"/>
        </w:rPr>
      </w:pPr>
      <w:r w:rsidRPr="005F5FAD">
        <w:rPr>
          <w:rStyle w:val="CharacterStyle1"/>
        </w:rPr>
        <w:t>You are reminded that legal action will result in additional costs for you, and may adversely affect your credit rating.</w:t>
      </w:r>
    </w:p>
    <w:p w14:paraId="313EDDFC" w14:textId="77777777" w:rsidR="00992062" w:rsidRPr="005F5FAD" w:rsidRDefault="00992062" w:rsidP="00992062">
      <w:pPr>
        <w:pStyle w:val="Style2"/>
        <w:adjustRightInd/>
        <w:rPr>
          <w:rFonts w:ascii="Arial" w:hAnsi="Arial" w:cs="Arial"/>
          <w:sz w:val="22"/>
          <w:szCs w:val="22"/>
        </w:rPr>
      </w:pPr>
      <w:r w:rsidRPr="005F5FAD">
        <w:rPr>
          <w:rFonts w:ascii="Arial" w:hAnsi="Arial" w:cs="Arial"/>
          <w:sz w:val="22"/>
          <w:szCs w:val="22"/>
        </w:rPr>
        <w:t>Yours sincerely</w:t>
      </w:r>
    </w:p>
    <w:p w14:paraId="30D7AA69" w14:textId="77777777" w:rsidR="00761931" w:rsidRPr="00A51202" w:rsidRDefault="00761931" w:rsidP="00EB74E0">
      <w:pPr>
        <w:tabs>
          <w:tab w:val="left" w:pos="-1440"/>
          <w:tab w:val="left" w:pos="-720"/>
          <w:tab w:val="left" w:pos="0"/>
          <w:tab w:val="left" w:pos="1080"/>
          <w:tab w:val="left" w:pos="1440"/>
        </w:tabs>
        <w:suppressAutoHyphens/>
        <w:spacing w:beforeLines="60" w:before="144" w:afterLines="60" w:after="144" w:line="276" w:lineRule="auto"/>
        <w:jc w:val="both"/>
        <w:rPr>
          <w:b/>
          <w:spacing w:val="-3"/>
          <w:sz w:val="22"/>
          <w:szCs w:val="22"/>
        </w:rPr>
      </w:pPr>
    </w:p>
    <w:p w14:paraId="3A982914" w14:textId="77777777" w:rsidR="00CE4922" w:rsidRPr="005C5EBF" w:rsidRDefault="00CE4922" w:rsidP="008F0E34">
      <w:pPr>
        <w:pStyle w:val="Heading1"/>
      </w:pPr>
      <w:bookmarkStart w:id="98" w:name="_Toc395864683"/>
      <w:r w:rsidRPr="005C5EBF">
        <w:t>ORDERS FOR WORK, GOODS AND SERVICES</w:t>
      </w:r>
      <w:bookmarkEnd w:id="98"/>
    </w:p>
    <w:p w14:paraId="3F6CA85E" w14:textId="77777777" w:rsidR="00CE4922" w:rsidRPr="005C5EBF" w:rsidRDefault="00CE4922" w:rsidP="7BEE9A76">
      <w:pPr>
        <w:pStyle w:val="ListParagraph"/>
        <w:numPr>
          <w:ilvl w:val="1"/>
          <w:numId w:val="45"/>
        </w:numPr>
        <w:tabs>
          <w:tab w:val="left" w:pos="1080"/>
          <w:tab w:val="left" w:pos="1440"/>
        </w:tabs>
        <w:suppressAutoHyphens/>
        <w:spacing w:beforeLines="60" w:before="144" w:afterLines="60" w:after="144" w:line="276" w:lineRule="auto"/>
        <w:jc w:val="both"/>
        <w:rPr>
          <w:spacing w:val="-3"/>
          <w:sz w:val="22"/>
          <w:szCs w:val="22"/>
          <w:rPrChange w:id="99" w:author="Mandy Shipp" w:date="2023-07-10T11:53:00Z">
            <w:rPr>
              <w:spacing w:val="-3"/>
              <w:sz w:val="22"/>
              <w:szCs w:val="22"/>
              <w:highlight w:val="yellow"/>
            </w:rPr>
          </w:rPrChange>
        </w:rPr>
      </w:pPr>
      <w:commentRangeStart w:id="100"/>
      <w:r w:rsidRPr="005C5EBF">
        <w:rPr>
          <w:spacing w:val="-3"/>
          <w:sz w:val="22"/>
          <w:szCs w:val="22"/>
          <w:rPrChange w:id="101" w:author="Mandy Shipp" w:date="2023-07-10T11:53:00Z">
            <w:rPr>
              <w:spacing w:val="-3"/>
              <w:sz w:val="22"/>
              <w:szCs w:val="22"/>
              <w:highlight w:val="yellow"/>
            </w:rPr>
          </w:rPrChange>
        </w:rPr>
        <w:t>An official order or letter shall be issued for all work, goods and services unless a formal contract is to be prepared or an official order would be inappropriate. Copies of orders shall be retained.</w:t>
      </w:r>
      <w:commentRangeEnd w:id="100"/>
      <w:r w:rsidRPr="005C5EBF">
        <w:rPr>
          <w:rStyle w:val="CommentReference"/>
        </w:rPr>
        <w:commentReference w:id="100"/>
      </w:r>
    </w:p>
    <w:p w14:paraId="5BB8F5CE" w14:textId="77777777" w:rsidR="00CE4922" w:rsidRPr="005C5EBF" w:rsidRDefault="00E8116E"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5C5EBF">
        <w:rPr>
          <w:spacing w:val="-3"/>
          <w:sz w:val="22"/>
          <w:szCs w:val="22"/>
        </w:rPr>
        <w:t>O</w:t>
      </w:r>
      <w:r w:rsidR="00CE4922" w:rsidRPr="005C5EBF">
        <w:rPr>
          <w:spacing w:val="-3"/>
          <w:sz w:val="22"/>
          <w:szCs w:val="22"/>
        </w:rPr>
        <w:t>rder books shall be controlled by the RFO.</w:t>
      </w:r>
    </w:p>
    <w:p w14:paraId="3D66EDD6" w14:textId="77777777" w:rsidR="00CE4922" w:rsidRPr="005C5EBF" w:rsidRDefault="00CE4922" w:rsidP="7BEE9A76">
      <w:pPr>
        <w:pStyle w:val="ListParagraph"/>
        <w:numPr>
          <w:ilvl w:val="1"/>
          <w:numId w:val="45"/>
        </w:numPr>
        <w:tabs>
          <w:tab w:val="left" w:pos="1080"/>
          <w:tab w:val="left" w:pos="1440"/>
        </w:tabs>
        <w:suppressAutoHyphens/>
        <w:spacing w:beforeLines="60" w:before="144" w:afterLines="60" w:after="144" w:line="276" w:lineRule="auto"/>
        <w:jc w:val="both"/>
        <w:rPr>
          <w:spacing w:val="-3"/>
          <w:sz w:val="22"/>
          <w:szCs w:val="22"/>
        </w:rPr>
      </w:pPr>
      <w:r w:rsidRPr="005C5EBF">
        <w:rPr>
          <w:spacing w:val="-3"/>
          <w:sz w:val="22"/>
          <w:szCs w:val="22"/>
        </w:rPr>
        <w:t xml:space="preserve">All members and Officers are responsible for obtaining value for money at all times. An officer issuing an official order shall ensure as far as reasonable and practicable that the best available terms are obtained in respect of each transaction, </w:t>
      </w:r>
      <w:r w:rsidRPr="005C5EBF">
        <w:rPr>
          <w:spacing w:val="-3"/>
          <w:sz w:val="22"/>
          <w:szCs w:val="22"/>
          <w:rPrChange w:id="102" w:author="Mandy Shipp" w:date="2023-07-10T11:53:00Z">
            <w:rPr>
              <w:spacing w:val="-3"/>
              <w:sz w:val="22"/>
              <w:szCs w:val="22"/>
              <w:highlight w:val="yellow"/>
            </w:rPr>
          </w:rPrChange>
        </w:rPr>
        <w:t>usually by obtaining three or more quotations</w:t>
      </w:r>
      <w:r w:rsidRPr="005C5EBF">
        <w:rPr>
          <w:spacing w:val="-3"/>
          <w:sz w:val="22"/>
          <w:szCs w:val="22"/>
        </w:rPr>
        <w:t xml:space="preserve"> or estimates from appropriate suppliers, subject to any </w:t>
      </w:r>
      <w:r w:rsidRPr="005C5EBF">
        <w:rPr>
          <w:i/>
          <w:iCs/>
          <w:spacing w:val="-3"/>
          <w:sz w:val="22"/>
          <w:szCs w:val="22"/>
        </w:rPr>
        <w:t>de minimis</w:t>
      </w:r>
      <w:r w:rsidRPr="005C5EBF">
        <w:rPr>
          <w:spacing w:val="-3"/>
          <w:sz w:val="22"/>
          <w:szCs w:val="22"/>
        </w:rPr>
        <w:t xml:space="preserve"> provisions in Regulation 1</w:t>
      </w:r>
      <w:r w:rsidR="004B73EA" w:rsidRPr="005C5EBF">
        <w:rPr>
          <w:spacing w:val="-3"/>
          <w:sz w:val="22"/>
          <w:szCs w:val="22"/>
        </w:rPr>
        <w:t>3</w:t>
      </w:r>
      <w:r w:rsidRPr="005C5EBF">
        <w:rPr>
          <w:spacing w:val="-3"/>
          <w:sz w:val="22"/>
          <w:szCs w:val="22"/>
        </w:rPr>
        <w:t xml:space="preserve"> (</w:t>
      </w:r>
      <w:r w:rsidR="00F20C2E" w:rsidRPr="005C5EBF">
        <w:rPr>
          <w:spacing w:val="-3"/>
          <w:sz w:val="22"/>
          <w:szCs w:val="22"/>
        </w:rPr>
        <w:t>h</w:t>
      </w:r>
      <w:r w:rsidRPr="005C5EBF">
        <w:rPr>
          <w:spacing w:val="-3"/>
          <w:sz w:val="22"/>
          <w:szCs w:val="22"/>
        </w:rPr>
        <w:t>) below.</w:t>
      </w:r>
    </w:p>
    <w:p w14:paraId="655B0B69" w14:textId="77777777" w:rsidR="00282D96" w:rsidRPr="005C5EBF" w:rsidRDefault="00282D96" w:rsidP="7BEE9A76">
      <w:pPr>
        <w:pStyle w:val="ListParagraph"/>
        <w:numPr>
          <w:ilvl w:val="1"/>
          <w:numId w:val="45"/>
        </w:numPr>
        <w:tabs>
          <w:tab w:val="left" w:pos="1080"/>
          <w:tab w:val="left" w:pos="1440"/>
        </w:tabs>
        <w:suppressAutoHyphens/>
        <w:spacing w:beforeLines="60" w:before="144" w:afterLines="60" w:after="144" w:line="276" w:lineRule="auto"/>
        <w:jc w:val="both"/>
        <w:rPr>
          <w:spacing w:val="-3"/>
          <w:sz w:val="22"/>
          <w:szCs w:val="22"/>
        </w:rPr>
      </w:pPr>
      <w:r w:rsidRPr="005C5EBF">
        <w:rPr>
          <w:spacing w:val="-3"/>
          <w:sz w:val="22"/>
          <w:szCs w:val="22"/>
        </w:rPr>
        <w:lastRenderedPageBreak/>
        <w:t xml:space="preserve">A </w:t>
      </w:r>
      <w:commentRangeStart w:id="103"/>
      <w:commentRangeStart w:id="104"/>
      <w:r w:rsidRPr="005C5EBF">
        <w:rPr>
          <w:spacing w:val="-3"/>
          <w:sz w:val="22"/>
          <w:szCs w:val="22"/>
          <w:rPrChange w:id="105" w:author="Mandy Shipp" w:date="2023-07-10T11:53:00Z">
            <w:rPr>
              <w:spacing w:val="-3"/>
              <w:sz w:val="22"/>
              <w:szCs w:val="22"/>
              <w:highlight w:val="yellow"/>
            </w:rPr>
          </w:rPrChange>
        </w:rPr>
        <w:t>member may not issue an official order or make any con</w:t>
      </w:r>
      <w:commentRangeEnd w:id="103"/>
      <w:r w:rsidRPr="005C5EBF">
        <w:rPr>
          <w:rStyle w:val="CommentReference"/>
        </w:rPr>
        <w:commentReference w:id="103"/>
      </w:r>
      <w:commentRangeEnd w:id="104"/>
      <w:r w:rsidR="00D84C55" w:rsidRPr="005C5EBF">
        <w:rPr>
          <w:rStyle w:val="CommentReference"/>
        </w:rPr>
        <w:commentReference w:id="104"/>
      </w:r>
      <w:r w:rsidRPr="005C5EBF">
        <w:rPr>
          <w:spacing w:val="-3"/>
          <w:sz w:val="22"/>
          <w:szCs w:val="22"/>
          <w:rPrChange w:id="106" w:author="Mandy Shipp" w:date="2023-07-10T11:53:00Z">
            <w:rPr>
              <w:spacing w:val="-3"/>
              <w:sz w:val="22"/>
              <w:szCs w:val="22"/>
              <w:highlight w:val="yellow"/>
            </w:rPr>
          </w:rPrChange>
        </w:rPr>
        <w:t>trac</w:t>
      </w:r>
      <w:r w:rsidRPr="005C5EBF">
        <w:rPr>
          <w:spacing w:val="-3"/>
          <w:sz w:val="22"/>
          <w:szCs w:val="22"/>
        </w:rPr>
        <w:t xml:space="preserve">t on behalf of the </w:t>
      </w:r>
      <w:r w:rsidR="00710B8C" w:rsidRPr="005C5EBF">
        <w:rPr>
          <w:spacing w:val="-3"/>
          <w:sz w:val="22"/>
          <w:szCs w:val="22"/>
        </w:rPr>
        <w:t>c</w:t>
      </w:r>
      <w:r w:rsidRPr="005C5EBF">
        <w:rPr>
          <w:spacing w:val="-3"/>
          <w:sz w:val="22"/>
          <w:szCs w:val="22"/>
        </w:rPr>
        <w:t>ouncil.</w:t>
      </w:r>
    </w:p>
    <w:p w14:paraId="521CABB0" w14:textId="77777777" w:rsidR="00FD7BB6" w:rsidRPr="005C5EBF" w:rsidRDefault="7B330216"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z w:val="22"/>
          <w:szCs w:val="22"/>
        </w:rPr>
      </w:pPr>
      <w:r w:rsidRPr="005C5EBF">
        <w:rPr>
          <w:sz w:val="22"/>
          <w:szCs w:val="22"/>
        </w:rPr>
        <w:t>The RFO shall verify the lawful nature of any proposed purchase before the issue of any order and record the power being used.</w:t>
      </w:r>
    </w:p>
    <w:p w14:paraId="4C892D1B" w14:textId="77777777" w:rsidR="0066019D" w:rsidRPr="005C5EBF" w:rsidRDefault="7B330216" w:rsidP="7BEE9A76">
      <w:pPr>
        <w:pStyle w:val="ListParagraph"/>
        <w:numPr>
          <w:ilvl w:val="1"/>
          <w:numId w:val="45"/>
        </w:numPr>
        <w:tabs>
          <w:tab w:val="left" w:pos="1080"/>
          <w:tab w:val="left" w:pos="1440"/>
        </w:tabs>
        <w:suppressAutoHyphens/>
        <w:spacing w:beforeLines="60" w:before="144" w:afterLines="60" w:after="144" w:line="276" w:lineRule="auto"/>
        <w:jc w:val="both"/>
        <w:rPr>
          <w:sz w:val="22"/>
          <w:szCs w:val="22"/>
        </w:rPr>
      </w:pPr>
      <w:r w:rsidRPr="005C5EBF">
        <w:rPr>
          <w:sz w:val="22"/>
          <w:szCs w:val="22"/>
        </w:rPr>
        <w:t>If the decision is taken to award a contract or incur expenditure, which in either case materially effects the Council’s financial position then a written record will be made detailing the decision taken and the date of the decision, the reason for the decision, any alternative options considered and rejecte</w:t>
      </w:r>
      <w:r w:rsidRPr="005C5EBF">
        <w:rPr>
          <w:sz w:val="20"/>
          <w:szCs w:val="20"/>
        </w:rPr>
        <w:t xml:space="preserve">d. </w:t>
      </w:r>
      <w:r w:rsidRPr="005C5EBF">
        <w:rPr>
          <w:sz w:val="22"/>
          <w:szCs w:val="22"/>
        </w:rPr>
        <w:t>This decision will be recorded in the Officer Decisions Log.</w:t>
      </w:r>
    </w:p>
    <w:p w14:paraId="4512C6FD" w14:textId="77777777" w:rsidR="00740358" w:rsidRPr="005C5EBF" w:rsidRDefault="7B330216" w:rsidP="00740358">
      <w:pPr>
        <w:pStyle w:val="Style1"/>
        <w:numPr>
          <w:ilvl w:val="1"/>
          <w:numId w:val="45"/>
        </w:numPr>
        <w:spacing w:before="0" w:after="120"/>
      </w:pPr>
      <w:r w:rsidRPr="005C5EBF">
        <w:t xml:space="preserve">The Clerk has the authority to spend up </w:t>
      </w:r>
      <w:r w:rsidRPr="005C5EBF">
        <w:rPr>
          <w:rPrChange w:id="107" w:author="Mandy Shipp" w:date="2023-07-10T11:53:00Z">
            <w:rPr>
              <w:highlight w:val="yellow"/>
            </w:rPr>
          </w:rPrChange>
        </w:rPr>
        <w:t xml:space="preserve">to £1,500 on </w:t>
      </w:r>
      <w:commentRangeStart w:id="108"/>
      <w:r w:rsidRPr="005C5EBF">
        <w:rPr>
          <w:rPrChange w:id="109" w:author="Mandy Shipp" w:date="2023-07-10T11:53:00Z">
            <w:rPr>
              <w:highlight w:val="yellow"/>
            </w:rPr>
          </w:rPrChange>
        </w:rPr>
        <w:t>items</w:t>
      </w:r>
      <w:commentRangeEnd w:id="108"/>
      <w:r w:rsidR="00973853" w:rsidRPr="005C5EBF">
        <w:rPr>
          <w:rStyle w:val="CommentReference"/>
          <w:lang w:val="en-GB" w:eastAsia="en-US"/>
        </w:rPr>
        <w:commentReference w:id="108"/>
      </w:r>
      <w:r w:rsidRPr="005C5EBF">
        <w:t xml:space="preserve"> within the parish which require urgent attention.</w:t>
      </w:r>
    </w:p>
    <w:p w14:paraId="4A04409F" w14:textId="77777777" w:rsidR="00740358" w:rsidRPr="005C5EBF" w:rsidRDefault="7B330216" w:rsidP="00740358">
      <w:pPr>
        <w:pStyle w:val="Style1"/>
        <w:numPr>
          <w:ilvl w:val="1"/>
          <w:numId w:val="45"/>
        </w:numPr>
        <w:spacing w:before="0" w:after="120"/>
      </w:pPr>
      <w:r w:rsidRPr="005C5EBF">
        <w:t xml:space="preserve">The Clerk has the authority to spend money on emergency remedial works to Council owned property of up </w:t>
      </w:r>
      <w:commentRangeStart w:id="110"/>
      <w:r w:rsidRPr="005C5EBF">
        <w:t>to</w:t>
      </w:r>
      <w:commentRangeEnd w:id="110"/>
      <w:r w:rsidR="00A25F5D" w:rsidRPr="005C5EBF">
        <w:rPr>
          <w:rStyle w:val="CommentReference"/>
          <w:lang w:val="en-GB" w:eastAsia="en-US"/>
        </w:rPr>
        <w:commentReference w:id="110"/>
      </w:r>
      <w:r w:rsidRPr="005C5EBF">
        <w:t xml:space="preserve"> </w:t>
      </w:r>
      <w:r w:rsidRPr="005C5EBF">
        <w:rPr>
          <w:rPrChange w:id="111" w:author="Mandy Shipp" w:date="2023-07-10T11:53:00Z">
            <w:rPr>
              <w:highlight w:val="yellow"/>
            </w:rPr>
          </w:rPrChange>
        </w:rPr>
        <w:t>£2000.</w:t>
      </w:r>
    </w:p>
    <w:p w14:paraId="5F01B216" w14:textId="77777777" w:rsidR="00740358" w:rsidRPr="005C5EBF" w:rsidRDefault="7B330216" w:rsidP="00740358">
      <w:pPr>
        <w:pStyle w:val="Style2"/>
        <w:numPr>
          <w:ilvl w:val="1"/>
          <w:numId w:val="45"/>
        </w:numPr>
        <w:tabs>
          <w:tab w:val="left" w:pos="360"/>
        </w:tabs>
        <w:adjustRightInd/>
        <w:spacing w:after="120"/>
        <w:rPr>
          <w:rStyle w:val="CharacterStyle1"/>
        </w:rPr>
      </w:pPr>
      <w:commentRangeStart w:id="112"/>
      <w:r w:rsidRPr="005C5EBF">
        <w:rPr>
          <w:rStyle w:val="CharacterStyle1"/>
        </w:rPr>
        <w:t>The Clerk shall have the authority</w:t>
      </w:r>
      <w:r w:rsidRPr="7B330216">
        <w:rPr>
          <w:rStyle w:val="CharacterStyle1"/>
        </w:rPr>
        <w:t xml:space="preserve"> to spend up to £2,000 on vehicle repairs/maintenance on the Town Council van or hiring of a van, in any one month, which should be notified to the Council at the next available meeting. If the works to the council vehicle exceed the value of the vehicle then </w:t>
      </w:r>
      <w:r w:rsidRPr="005C5EBF">
        <w:rPr>
          <w:rStyle w:val="CharacterStyle1"/>
        </w:rPr>
        <w:t>the Clerk will report this to the council for remedial action</w:t>
      </w:r>
      <w:commentRangeEnd w:id="112"/>
      <w:r w:rsidR="00A25F5D" w:rsidRPr="005C5EBF">
        <w:rPr>
          <w:rStyle w:val="CommentReference"/>
          <w:rFonts w:ascii="Arial" w:hAnsi="Arial" w:cs="Arial"/>
          <w:lang w:val="en-GB" w:eastAsia="en-US"/>
        </w:rPr>
        <w:commentReference w:id="112"/>
      </w:r>
      <w:r w:rsidRPr="005C5EBF">
        <w:rPr>
          <w:rStyle w:val="CharacterStyle1"/>
        </w:rPr>
        <w:t>.</w:t>
      </w:r>
    </w:p>
    <w:p w14:paraId="4A39FAAD" w14:textId="77777777" w:rsidR="00740358" w:rsidRPr="005C5EBF" w:rsidRDefault="7B330216" w:rsidP="00740358">
      <w:pPr>
        <w:pStyle w:val="Style2"/>
        <w:numPr>
          <w:ilvl w:val="1"/>
          <w:numId w:val="45"/>
        </w:numPr>
        <w:adjustRightInd/>
        <w:spacing w:after="120"/>
        <w:rPr>
          <w:rStyle w:val="CharacterStyle1"/>
        </w:rPr>
      </w:pPr>
      <w:r w:rsidRPr="005C5EBF">
        <w:rPr>
          <w:rStyle w:val="CharacterStyle1"/>
        </w:rPr>
        <w:t xml:space="preserve">The Clerk can spend up to the budgeted amount </w:t>
      </w:r>
      <w:r w:rsidRPr="005C5EBF">
        <w:rPr>
          <w:rStyle w:val="CharacterStyle1"/>
          <w:rPrChange w:id="113" w:author="Mandy Shipp" w:date="2023-07-10T11:53:00Z">
            <w:rPr>
              <w:rStyle w:val="CharacterStyle1"/>
              <w:highlight w:val="yellow"/>
            </w:rPr>
          </w:rPrChange>
        </w:rPr>
        <w:t xml:space="preserve">on planting for the </w:t>
      </w:r>
      <w:commentRangeStart w:id="114"/>
      <w:r w:rsidRPr="005C5EBF">
        <w:rPr>
          <w:rStyle w:val="CharacterStyle1"/>
          <w:rPrChange w:id="115" w:author="Mandy Shipp" w:date="2023-07-10T11:53:00Z">
            <w:rPr>
              <w:rStyle w:val="CharacterStyle1"/>
              <w:highlight w:val="yellow"/>
            </w:rPr>
          </w:rPrChange>
        </w:rPr>
        <w:t>parish</w:t>
      </w:r>
      <w:commentRangeEnd w:id="114"/>
      <w:r w:rsidR="00B95C2F" w:rsidRPr="005C5EBF">
        <w:rPr>
          <w:rStyle w:val="CommentReference"/>
          <w:rFonts w:ascii="Arial" w:hAnsi="Arial" w:cs="Arial"/>
          <w:lang w:val="en-GB" w:eastAsia="en-US"/>
        </w:rPr>
        <w:commentReference w:id="114"/>
      </w:r>
      <w:r w:rsidRPr="005C5EBF">
        <w:rPr>
          <w:rStyle w:val="CharacterStyle1"/>
        </w:rPr>
        <w:t>.</w:t>
      </w:r>
    </w:p>
    <w:p w14:paraId="6C9E1782" w14:textId="77777777" w:rsidR="00740358" w:rsidRPr="005C5EBF" w:rsidRDefault="7B330216" w:rsidP="00740358">
      <w:pPr>
        <w:pStyle w:val="Style1"/>
        <w:numPr>
          <w:ilvl w:val="1"/>
          <w:numId w:val="45"/>
        </w:numPr>
        <w:tabs>
          <w:tab w:val="left" w:pos="360"/>
        </w:tabs>
        <w:spacing w:before="0" w:after="120"/>
        <w:rPr>
          <w:b/>
          <w:bCs/>
        </w:rPr>
      </w:pPr>
      <w:r w:rsidRPr="005C5EBF">
        <w:t>The Clerk is authorised to spend up to the budgeted amount on Twinning and Britain in Bloom.</w:t>
      </w:r>
    </w:p>
    <w:p w14:paraId="778F9E3B" w14:textId="77777777" w:rsidR="00740358" w:rsidRPr="005C5EBF" w:rsidRDefault="7B330216" w:rsidP="00740358">
      <w:pPr>
        <w:pStyle w:val="Style1"/>
        <w:numPr>
          <w:ilvl w:val="1"/>
          <w:numId w:val="45"/>
        </w:numPr>
        <w:tabs>
          <w:tab w:val="left" w:pos="360"/>
        </w:tabs>
        <w:spacing w:before="0" w:after="120"/>
        <w:rPr>
          <w:rStyle w:val="CharacterStyle1"/>
        </w:rPr>
      </w:pPr>
      <w:r w:rsidRPr="005C5EBF">
        <w:t xml:space="preserve">The Clerk is delegated to </w:t>
      </w:r>
      <w:r w:rsidRPr="005C5EBF">
        <w:rPr>
          <w:rStyle w:val="CharacterStyle1"/>
        </w:rPr>
        <w:t>procure office equipment, utilities, office consumables and all sundry matters, within the restrictions of the Finance Regulations.</w:t>
      </w:r>
    </w:p>
    <w:p w14:paraId="2D282F8A" w14:textId="77777777" w:rsidR="00C10094" w:rsidRPr="005C5EBF" w:rsidRDefault="7B330216" w:rsidP="00740358">
      <w:pPr>
        <w:pStyle w:val="Style1"/>
        <w:numPr>
          <w:ilvl w:val="1"/>
          <w:numId w:val="45"/>
        </w:numPr>
        <w:tabs>
          <w:tab w:val="left" w:pos="360"/>
        </w:tabs>
        <w:spacing w:before="0" w:after="120"/>
        <w:rPr>
          <w:rStyle w:val="CharacterStyle1"/>
          <w:rPrChange w:id="116" w:author="Mandy Shipp" w:date="2023-07-10T11:53:00Z">
            <w:rPr>
              <w:rStyle w:val="CharacterStyle1"/>
              <w:highlight w:val="yellow"/>
            </w:rPr>
          </w:rPrChange>
        </w:rPr>
      </w:pPr>
      <w:r w:rsidRPr="005C5EBF">
        <w:rPr>
          <w:rStyle w:val="CharacterStyle1"/>
          <w:rPrChange w:id="117" w:author="Mandy Shipp" w:date="2023-07-10T11:53:00Z">
            <w:rPr>
              <w:rStyle w:val="CharacterStyle1"/>
              <w:highlight w:val="yellow"/>
            </w:rPr>
          </w:rPrChange>
        </w:rPr>
        <w:t>The Projects Officer is delegated to spend up to the budgeted S106 funds on siting the Bloomer and the Town Trail.</w:t>
      </w:r>
    </w:p>
    <w:p w14:paraId="797C01C2" w14:textId="53FE30D8" w:rsidR="001E3003" w:rsidRPr="005C5EBF" w:rsidRDefault="7B330216" w:rsidP="463CB356">
      <w:pPr>
        <w:pStyle w:val="Style1"/>
        <w:numPr>
          <w:ilvl w:val="1"/>
          <w:numId w:val="45"/>
        </w:numPr>
        <w:tabs>
          <w:tab w:val="left" w:pos="360"/>
        </w:tabs>
        <w:spacing w:before="0" w:after="120"/>
        <w:rPr>
          <w:rStyle w:val="CharacterStyle1"/>
        </w:rPr>
      </w:pPr>
      <w:commentRangeStart w:id="118"/>
      <w:commentRangeStart w:id="119"/>
      <w:r w:rsidRPr="005C5EBF">
        <w:t>Staff</w:t>
      </w:r>
      <w:commentRangeEnd w:id="118"/>
      <w:r w:rsidR="00837EC6" w:rsidRPr="005C5EBF">
        <w:rPr>
          <w:rStyle w:val="CommentReference"/>
          <w:lang w:val="en-GB" w:eastAsia="en-US"/>
        </w:rPr>
        <w:commentReference w:id="118"/>
      </w:r>
      <w:commentRangeEnd w:id="119"/>
      <w:r w:rsidR="009A5D9C" w:rsidRPr="005C5EBF">
        <w:rPr>
          <w:rStyle w:val="CommentReference"/>
          <w:lang w:val="en-GB" w:eastAsia="en-US"/>
        </w:rPr>
        <w:commentReference w:id="119"/>
      </w:r>
      <w:r w:rsidRPr="005C5EBF">
        <w:t xml:space="preserve"> can spend up to the budgeted amount on allotments in conjunction with the allotment working group. </w:t>
      </w:r>
      <w:r w:rsidRPr="005C5EBF">
        <w:br/>
      </w:r>
    </w:p>
    <w:p w14:paraId="43AD1562" w14:textId="60E4B5A5" w:rsidR="00C11B84" w:rsidRDefault="00720E70" w:rsidP="5DEF65B1">
      <w:pPr>
        <w:pStyle w:val="Heading1"/>
      </w:pPr>
      <w:bookmarkStart w:id="120" w:name="_Toc395864684"/>
      <w:r>
        <w:t>PRE</w:t>
      </w:r>
      <w:r w:rsidRPr="5DEF65B1">
        <w:t>FERRED</w:t>
      </w:r>
      <w:r w:rsidR="5DEF65B1" w:rsidRPr="5DEF65B1">
        <w:t xml:space="preserve"> SUPPLIERS LIST</w:t>
      </w:r>
    </w:p>
    <w:p w14:paraId="37699FAF" w14:textId="77777777" w:rsidR="00F26E96" w:rsidRPr="00F26E96" w:rsidRDefault="00F26E96" w:rsidP="5DEF65B1">
      <w:pPr>
        <w:pStyle w:val="Heading1111"/>
        <w:numPr>
          <w:ilvl w:val="0"/>
          <w:numId w:val="0"/>
        </w:numPr>
        <w:spacing w:beforeLines="60" w:before="144" w:afterLines="60" w:after="144"/>
        <w:contextualSpacing w:val="0"/>
        <w:rPr>
          <w:b w:val="0"/>
          <w:sz w:val="22"/>
          <w:szCs w:val="22"/>
        </w:rPr>
      </w:pPr>
      <w:r w:rsidRPr="5DEF65B1">
        <w:rPr>
          <w:rStyle w:val="normaltextrun"/>
          <w:b w:val="0"/>
          <w:sz w:val="22"/>
          <w:szCs w:val="22"/>
          <w:bdr w:val="none" w:sz="0" w:space="0" w:color="auto" w:frame="1"/>
        </w:rPr>
        <w:t>The preferred suppliers list to for recurring items under £8,000</w:t>
      </w:r>
    </w:p>
    <w:p w14:paraId="049F7B27" w14:textId="77777777" w:rsidR="00C11B84" w:rsidRDefault="7B330216" w:rsidP="5DEF65B1">
      <w:pPr>
        <w:pStyle w:val="paragraph"/>
        <w:spacing w:before="0" w:beforeAutospacing="0" w:after="0"/>
        <w:textAlignment w:val="baseline"/>
        <w:rPr>
          <w:rFonts w:ascii="Segoe UI" w:hAnsi="Segoe UI" w:cs="Segoe UI"/>
          <w:sz w:val="22"/>
          <w:szCs w:val="22"/>
        </w:rPr>
      </w:pPr>
      <w:r w:rsidRPr="7B330216">
        <w:rPr>
          <w:rStyle w:val="normaltextrun"/>
          <w:rFonts w:ascii="Arial" w:hAnsi="Arial" w:cs="Arial"/>
          <w:b/>
          <w:bCs/>
          <w:sz w:val="22"/>
          <w:szCs w:val="22"/>
          <w:lang w:val="en-US"/>
        </w:rPr>
        <w:t>Information required</w:t>
      </w:r>
      <w:r w:rsidRPr="7B330216">
        <w:rPr>
          <w:rStyle w:val="eop"/>
          <w:rFonts w:ascii="Arial" w:hAnsi="Arial" w:cs="Arial"/>
          <w:sz w:val="22"/>
          <w:szCs w:val="22"/>
        </w:rPr>
        <w:t> </w:t>
      </w:r>
    </w:p>
    <w:p w14:paraId="542BE09F" w14:textId="77777777" w:rsidR="00C11B84" w:rsidRDefault="7B330216" w:rsidP="5DEF65B1">
      <w:pPr>
        <w:pStyle w:val="paragraph"/>
        <w:spacing w:before="0" w:beforeAutospacing="0" w:after="0"/>
        <w:textAlignment w:val="baseline"/>
        <w:rPr>
          <w:rFonts w:ascii="Segoe UI" w:hAnsi="Segoe UI" w:cs="Segoe UI"/>
          <w:sz w:val="22"/>
          <w:szCs w:val="22"/>
        </w:rPr>
      </w:pPr>
      <w:r w:rsidRPr="7B330216">
        <w:rPr>
          <w:rStyle w:val="normaltextrun"/>
          <w:rFonts w:ascii="Arial" w:hAnsi="Arial" w:cs="Arial"/>
          <w:sz w:val="22"/>
          <w:szCs w:val="22"/>
          <w:lang w:val="en-US"/>
        </w:rPr>
        <w:t>For a contractor to be added to the preferred suppliers list they must supply:</w:t>
      </w:r>
      <w:r w:rsidRPr="7B330216">
        <w:rPr>
          <w:rStyle w:val="eop"/>
          <w:rFonts w:ascii="Arial" w:hAnsi="Arial" w:cs="Arial"/>
          <w:sz w:val="22"/>
          <w:szCs w:val="22"/>
        </w:rPr>
        <w:t> </w:t>
      </w:r>
    </w:p>
    <w:p w14:paraId="571ECE44" w14:textId="77777777" w:rsidR="00C11B84" w:rsidRDefault="7B330216" w:rsidP="5DEF65B1">
      <w:pPr>
        <w:pStyle w:val="paragraph"/>
        <w:numPr>
          <w:ilvl w:val="0"/>
          <w:numId w:val="101"/>
        </w:numPr>
        <w:spacing w:before="0" w:beforeAutospacing="0" w:after="0"/>
        <w:ind w:left="360" w:firstLine="0"/>
        <w:textAlignment w:val="baseline"/>
        <w:rPr>
          <w:color w:val="000000" w:themeColor="text1"/>
          <w:sz w:val="22"/>
          <w:szCs w:val="22"/>
        </w:rPr>
      </w:pPr>
      <w:r w:rsidRPr="7B330216">
        <w:rPr>
          <w:rStyle w:val="normaltextrun"/>
          <w:rFonts w:ascii="Arial" w:eastAsia="Arial" w:hAnsi="Arial" w:cs="Arial"/>
          <w:sz w:val="22"/>
          <w:szCs w:val="22"/>
          <w:lang w:val="en-US"/>
        </w:rPr>
        <w:t>A copy of your company’s insurance certificate (a minimum of £5m Public Liability is required).</w:t>
      </w:r>
      <w:r w:rsidRPr="7B330216">
        <w:rPr>
          <w:rStyle w:val="eop"/>
          <w:rFonts w:ascii="Arial" w:eastAsia="Arial" w:hAnsi="Arial" w:cs="Arial"/>
          <w:sz w:val="22"/>
          <w:szCs w:val="22"/>
        </w:rPr>
        <w:t> </w:t>
      </w:r>
    </w:p>
    <w:p w14:paraId="7F2EF110" w14:textId="77777777" w:rsidR="00C11B84" w:rsidRDefault="7B330216" w:rsidP="5DEF65B1">
      <w:pPr>
        <w:pStyle w:val="paragraph"/>
        <w:numPr>
          <w:ilvl w:val="0"/>
          <w:numId w:val="102"/>
        </w:numPr>
        <w:spacing w:before="0" w:beforeAutospacing="0" w:after="0"/>
        <w:ind w:left="360" w:firstLine="0"/>
        <w:textAlignment w:val="baseline"/>
        <w:rPr>
          <w:color w:val="000000" w:themeColor="text1"/>
          <w:sz w:val="22"/>
          <w:szCs w:val="22"/>
        </w:rPr>
      </w:pPr>
      <w:r w:rsidRPr="7B330216">
        <w:rPr>
          <w:rStyle w:val="normaltextrun"/>
          <w:rFonts w:ascii="Arial" w:eastAsia="Arial" w:hAnsi="Arial" w:cs="Arial"/>
          <w:sz w:val="22"/>
          <w:szCs w:val="22"/>
          <w:lang w:val="en-US"/>
        </w:rPr>
        <w:t>A copy of your company’s complaints procedure.</w:t>
      </w:r>
      <w:r w:rsidRPr="7B330216">
        <w:rPr>
          <w:rStyle w:val="eop"/>
          <w:rFonts w:ascii="Arial" w:eastAsia="Arial" w:hAnsi="Arial" w:cs="Arial"/>
          <w:sz w:val="22"/>
          <w:szCs w:val="22"/>
        </w:rPr>
        <w:t> </w:t>
      </w:r>
    </w:p>
    <w:p w14:paraId="63FF8B33" w14:textId="77777777" w:rsidR="00C11B84" w:rsidRDefault="7B330216" w:rsidP="5DEF65B1">
      <w:pPr>
        <w:pStyle w:val="paragraph"/>
        <w:numPr>
          <w:ilvl w:val="0"/>
          <w:numId w:val="103"/>
        </w:numPr>
        <w:spacing w:before="0" w:beforeAutospacing="0" w:after="0"/>
        <w:ind w:left="360" w:firstLine="0"/>
        <w:textAlignment w:val="baseline"/>
        <w:rPr>
          <w:color w:val="000000" w:themeColor="text1"/>
          <w:sz w:val="22"/>
          <w:szCs w:val="22"/>
        </w:rPr>
      </w:pPr>
      <w:r w:rsidRPr="7B330216">
        <w:rPr>
          <w:rStyle w:val="normaltextrun"/>
          <w:rFonts w:ascii="Arial" w:eastAsia="Arial" w:hAnsi="Arial" w:cs="Arial"/>
          <w:sz w:val="22"/>
          <w:szCs w:val="22"/>
          <w:lang w:val="en-US"/>
        </w:rPr>
        <w:t>A copy of any relevant Professional Trade Association membership certificates and qualifications held, with a declaration on headed paper that individuals carrying out trades which require such registration have received full training and individual registration as necessary.</w:t>
      </w:r>
      <w:r w:rsidRPr="7B330216">
        <w:rPr>
          <w:rStyle w:val="eop"/>
          <w:rFonts w:ascii="Arial" w:eastAsia="Arial" w:hAnsi="Arial" w:cs="Arial"/>
          <w:sz w:val="22"/>
          <w:szCs w:val="22"/>
        </w:rPr>
        <w:t> </w:t>
      </w:r>
    </w:p>
    <w:p w14:paraId="1D094A17" w14:textId="77777777" w:rsidR="00C11B84" w:rsidRDefault="7B330216" w:rsidP="5DEF65B1">
      <w:pPr>
        <w:pStyle w:val="paragraph"/>
        <w:numPr>
          <w:ilvl w:val="0"/>
          <w:numId w:val="104"/>
        </w:numPr>
        <w:spacing w:before="0" w:beforeAutospacing="0" w:after="0"/>
        <w:ind w:left="360" w:firstLine="0"/>
        <w:textAlignment w:val="baseline"/>
        <w:rPr>
          <w:color w:val="000000" w:themeColor="text1"/>
          <w:sz w:val="22"/>
          <w:szCs w:val="22"/>
        </w:rPr>
      </w:pPr>
      <w:r w:rsidRPr="7B330216">
        <w:rPr>
          <w:rStyle w:val="normaltextrun"/>
          <w:rFonts w:ascii="Arial" w:eastAsia="Arial" w:hAnsi="Arial" w:cs="Arial"/>
          <w:sz w:val="22"/>
          <w:szCs w:val="22"/>
          <w:lang w:val="en-US"/>
        </w:rPr>
        <w:t>A signed copy of your company’s health and safety policy.</w:t>
      </w:r>
      <w:r w:rsidRPr="7B330216">
        <w:rPr>
          <w:rStyle w:val="scxw22181147"/>
          <w:rFonts w:ascii="Arial" w:eastAsia="Arial" w:hAnsi="Arial" w:cs="Arial"/>
          <w:sz w:val="22"/>
          <w:szCs w:val="22"/>
        </w:rPr>
        <w:t> </w:t>
      </w:r>
      <w:r w:rsidR="00C11B84">
        <w:br/>
      </w:r>
      <w:r w:rsidRPr="7B330216">
        <w:rPr>
          <w:rStyle w:val="normaltextrun"/>
          <w:rFonts w:ascii="Arial" w:eastAsia="Arial" w:hAnsi="Arial" w:cs="Arial"/>
          <w:sz w:val="22"/>
          <w:szCs w:val="22"/>
          <w:lang w:val="en-US"/>
        </w:rPr>
        <w:t>(It is mandatory for companies with more than five employees to have a health and signed policy. If your company has five employees or less and does not have a written health and safety policy you will be asked to provide further information)</w:t>
      </w:r>
      <w:r w:rsidRPr="7B330216">
        <w:rPr>
          <w:rStyle w:val="scxw22181147"/>
          <w:rFonts w:ascii="Arial" w:eastAsia="Arial" w:hAnsi="Arial" w:cs="Arial"/>
          <w:sz w:val="22"/>
          <w:szCs w:val="22"/>
        </w:rPr>
        <w:t> </w:t>
      </w:r>
      <w:r w:rsidR="00C11B84">
        <w:br/>
      </w:r>
      <w:r w:rsidRPr="7B330216">
        <w:rPr>
          <w:rStyle w:val="eop"/>
          <w:rFonts w:ascii="Arial" w:eastAsia="Arial" w:hAnsi="Arial" w:cs="Arial"/>
          <w:sz w:val="22"/>
          <w:szCs w:val="22"/>
        </w:rPr>
        <w:t> </w:t>
      </w:r>
    </w:p>
    <w:p w14:paraId="2B41DFFE" w14:textId="77777777" w:rsidR="00C11B84" w:rsidRDefault="7B330216" w:rsidP="5DEF65B1">
      <w:pPr>
        <w:pStyle w:val="paragraph"/>
        <w:numPr>
          <w:ilvl w:val="0"/>
          <w:numId w:val="105"/>
        </w:numPr>
        <w:spacing w:before="0" w:beforeAutospacing="0" w:after="0"/>
        <w:ind w:left="360" w:firstLine="0"/>
        <w:textAlignment w:val="baseline"/>
        <w:rPr>
          <w:color w:val="000000" w:themeColor="text1"/>
          <w:sz w:val="22"/>
          <w:szCs w:val="22"/>
        </w:rPr>
      </w:pPr>
      <w:r w:rsidRPr="7B330216">
        <w:rPr>
          <w:rStyle w:val="normaltextrun"/>
          <w:rFonts w:ascii="Arial" w:eastAsia="Arial" w:hAnsi="Arial" w:cs="Arial"/>
          <w:sz w:val="22"/>
          <w:szCs w:val="22"/>
          <w:lang w:val="en-US"/>
        </w:rPr>
        <w:lastRenderedPageBreak/>
        <w:t>An example of current risk assessments and method statements relevant to each category of work applied for.</w:t>
      </w:r>
      <w:r w:rsidRPr="7B330216">
        <w:rPr>
          <w:rStyle w:val="eop"/>
          <w:rFonts w:ascii="Arial" w:eastAsia="Arial" w:hAnsi="Arial" w:cs="Arial"/>
          <w:sz w:val="22"/>
          <w:szCs w:val="22"/>
        </w:rPr>
        <w:t> </w:t>
      </w:r>
    </w:p>
    <w:p w14:paraId="3CFFF8D1" w14:textId="77777777" w:rsidR="00C11B84" w:rsidRDefault="7B330216" w:rsidP="5DEF65B1">
      <w:pPr>
        <w:pStyle w:val="paragraph"/>
        <w:numPr>
          <w:ilvl w:val="0"/>
          <w:numId w:val="106"/>
        </w:numPr>
        <w:spacing w:before="0" w:beforeAutospacing="0" w:after="0"/>
        <w:ind w:left="360" w:firstLine="0"/>
        <w:textAlignment w:val="baseline"/>
        <w:rPr>
          <w:color w:val="000000" w:themeColor="text1"/>
          <w:sz w:val="22"/>
          <w:szCs w:val="22"/>
        </w:rPr>
      </w:pPr>
      <w:r w:rsidRPr="7B330216">
        <w:rPr>
          <w:rStyle w:val="normaltextrun"/>
          <w:rFonts w:ascii="Arial" w:eastAsia="Arial" w:hAnsi="Arial" w:cs="Arial"/>
          <w:sz w:val="22"/>
          <w:szCs w:val="22"/>
          <w:lang w:val="en-US"/>
        </w:rPr>
        <w:t>Details of your company’s bank account which can accept BACS payments and your CIS details including UTR</w:t>
      </w:r>
      <w:r w:rsidRPr="7B330216">
        <w:rPr>
          <w:rStyle w:val="normaltextrun"/>
          <w:rFonts w:ascii="Arial" w:hAnsi="Arial" w:cs="Arial"/>
          <w:sz w:val="22"/>
          <w:szCs w:val="22"/>
          <w:lang w:val="en-US"/>
        </w:rPr>
        <w:t xml:space="preserve"> number, where appropriate.</w:t>
      </w:r>
      <w:r w:rsidRPr="7B330216">
        <w:rPr>
          <w:rStyle w:val="eop"/>
          <w:rFonts w:ascii="Arial" w:hAnsi="Arial" w:cs="Arial"/>
          <w:sz w:val="22"/>
          <w:szCs w:val="22"/>
        </w:rPr>
        <w:t> </w:t>
      </w:r>
    </w:p>
    <w:p w14:paraId="51A4B9A9" w14:textId="1B0A5266" w:rsidR="00C11B84" w:rsidRPr="008F0E34" w:rsidRDefault="5DEF65B1" w:rsidP="5DEF65B1">
      <w:pPr>
        <w:pStyle w:val="Heading1"/>
        <w:rPr>
          <w:rStyle w:val="normaltextrun"/>
          <w:sz w:val="22"/>
          <w:szCs w:val="22"/>
        </w:rPr>
      </w:pPr>
      <w:r w:rsidRPr="5DEF65B1">
        <w:rPr>
          <w:rStyle w:val="normaltextrun"/>
          <w:sz w:val="22"/>
          <w:szCs w:val="22"/>
        </w:rPr>
        <w:t>Process for selection </w:t>
      </w:r>
    </w:p>
    <w:p w14:paraId="39BDB450" w14:textId="77777777" w:rsidR="00C11B84" w:rsidRDefault="7B330216" w:rsidP="5DEF65B1">
      <w:pPr>
        <w:pStyle w:val="paragraph"/>
        <w:spacing w:before="0" w:beforeAutospacing="0" w:after="0"/>
        <w:textAlignment w:val="baseline"/>
        <w:rPr>
          <w:rFonts w:ascii="Segoe UI" w:hAnsi="Segoe UI" w:cs="Segoe UI"/>
          <w:sz w:val="22"/>
          <w:szCs w:val="22"/>
        </w:rPr>
      </w:pPr>
      <w:r w:rsidRPr="7B330216">
        <w:rPr>
          <w:rStyle w:val="normaltextrun"/>
          <w:rFonts w:ascii="Arial" w:hAnsi="Arial" w:cs="Arial"/>
          <w:sz w:val="22"/>
          <w:szCs w:val="22"/>
          <w:lang w:val="en-US"/>
        </w:rPr>
        <w:t>It is unusual for our contracts to be awarded </w:t>
      </w:r>
      <w:r w:rsidRPr="7B330216">
        <w:rPr>
          <w:rStyle w:val="advancedproofingissue"/>
          <w:rFonts w:ascii="Arial" w:hAnsi="Arial" w:cs="Arial"/>
          <w:sz w:val="22"/>
          <w:szCs w:val="22"/>
          <w:lang w:val="en-US"/>
        </w:rPr>
        <w:t>on the basis of</w:t>
      </w:r>
      <w:r w:rsidRPr="7B330216">
        <w:rPr>
          <w:rStyle w:val="normaltextrun"/>
          <w:rFonts w:ascii="Arial" w:hAnsi="Arial" w:cs="Arial"/>
          <w:sz w:val="22"/>
          <w:szCs w:val="22"/>
          <w:lang w:val="en-US"/>
        </w:rPr>
        <w:t> price alone. We will usually award the contract to the supplier that offers the best overall value for money based on a combination of cost and quality.</w:t>
      </w:r>
      <w:r w:rsidRPr="7B330216">
        <w:rPr>
          <w:rStyle w:val="eop"/>
          <w:rFonts w:ascii="Arial" w:hAnsi="Arial" w:cs="Arial"/>
          <w:sz w:val="22"/>
          <w:szCs w:val="22"/>
        </w:rPr>
        <w:t> </w:t>
      </w:r>
    </w:p>
    <w:p w14:paraId="67105CEF" w14:textId="1FAEF71B" w:rsidR="00C11B84" w:rsidRDefault="7B330216" w:rsidP="5DEF65B1">
      <w:pPr>
        <w:pStyle w:val="paragraph"/>
        <w:spacing w:before="0" w:beforeAutospacing="0" w:after="0"/>
        <w:textAlignment w:val="baseline"/>
        <w:rPr>
          <w:rFonts w:ascii="Segoe UI" w:hAnsi="Segoe UI" w:cs="Segoe UI"/>
          <w:sz w:val="22"/>
          <w:szCs w:val="22"/>
        </w:rPr>
      </w:pPr>
      <w:r w:rsidRPr="7B330216">
        <w:rPr>
          <w:rStyle w:val="normaltextrun"/>
          <w:rFonts w:ascii="Arial" w:hAnsi="Arial" w:cs="Arial"/>
          <w:sz w:val="22"/>
          <w:szCs w:val="22"/>
          <w:lang w:val="en-US"/>
        </w:rPr>
        <w:t>For a contractor to be added to the preferred suppliers list the previous work will be evaluated on the below form out 5. The score must reach a minimum of 70% to be added to the preferred suppliers list. If a contractor's score falls below this rating, then they will be removed from the preferred suppliers list after being notified and given the opportunity to rectify the issues affecting their score.</w:t>
      </w:r>
    </w:p>
    <w:p w14:paraId="7ED83EBF" w14:textId="2AE905CA" w:rsidR="5DEF65B1" w:rsidRDefault="5DEF65B1" w:rsidP="5DEF65B1">
      <w:pPr>
        <w:pStyle w:val="paragraph"/>
        <w:spacing w:before="0" w:beforeAutospacing="0" w:after="0"/>
        <w:rPr>
          <w:rStyle w:val="normaltextrun"/>
          <w:rFonts w:ascii="Arial" w:hAnsi="Arial" w:cs="Arial"/>
          <w:sz w:val="22"/>
          <w:szCs w:val="22"/>
          <w:lang w:val="en-US"/>
        </w:rPr>
      </w:pPr>
    </w:p>
    <w:p w14:paraId="0EB038FE" w14:textId="77777777" w:rsidR="009767F6" w:rsidRPr="009767F6" w:rsidRDefault="7B330216" w:rsidP="5DEF65B1">
      <w:pPr>
        <w:textAlignment w:val="baseline"/>
        <w:rPr>
          <w:rFonts w:ascii="Segoe UI" w:hAnsi="Segoe UI" w:cs="Segoe UI"/>
          <w:sz w:val="22"/>
          <w:szCs w:val="22"/>
          <w:lang w:eastAsia="en-GB"/>
        </w:rPr>
      </w:pPr>
      <w:r w:rsidRPr="7B330216">
        <w:rPr>
          <w:b/>
          <w:bCs/>
          <w:sz w:val="22"/>
          <w:szCs w:val="22"/>
          <w:lang w:val="en-US" w:eastAsia="en-GB"/>
        </w:rPr>
        <w:t>Scoring sheet for preferred suppliers</w:t>
      </w:r>
      <w:r w:rsidRPr="7B330216">
        <w:rPr>
          <w:sz w:val="22"/>
          <w:szCs w:val="22"/>
          <w:lang w:eastAsia="en-GB"/>
        </w:rPr>
        <w:t> </w:t>
      </w:r>
    </w:p>
    <w:p w14:paraId="6E7BEAA2" w14:textId="77777777" w:rsidR="009767F6" w:rsidRPr="009767F6" w:rsidRDefault="009767F6" w:rsidP="009767F6">
      <w:pPr>
        <w:textAlignment w:val="baseline"/>
        <w:rPr>
          <w:rFonts w:ascii="Segoe UI" w:hAnsi="Segoe UI" w:cs="Segoe UI"/>
          <w:sz w:val="18"/>
          <w:szCs w:val="18"/>
          <w:lang w:eastAsia="en-GB"/>
        </w:rPr>
      </w:pPr>
      <w:r w:rsidRPr="009767F6">
        <w:rPr>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6"/>
        <w:gridCol w:w="951"/>
        <w:gridCol w:w="1098"/>
        <w:gridCol w:w="1107"/>
        <w:gridCol w:w="624"/>
        <w:gridCol w:w="1057"/>
        <w:gridCol w:w="1148"/>
        <w:gridCol w:w="844"/>
        <w:gridCol w:w="673"/>
        <w:gridCol w:w="1369"/>
        <w:gridCol w:w="507"/>
        <w:gridCol w:w="516"/>
      </w:tblGrid>
      <w:tr w:rsidR="009767F6" w:rsidRPr="009767F6" w14:paraId="2E04F1BE" w14:textId="77777777" w:rsidTr="009767F6">
        <w:tc>
          <w:tcPr>
            <w:tcW w:w="11760" w:type="dxa"/>
            <w:gridSpan w:val="10"/>
            <w:tcBorders>
              <w:top w:val="single" w:sz="6" w:space="0" w:color="B4C6E7"/>
              <w:left w:val="single" w:sz="6" w:space="0" w:color="B4C6E7"/>
              <w:bottom w:val="single" w:sz="12" w:space="0" w:color="8EAADB"/>
              <w:right w:val="single" w:sz="6" w:space="0" w:color="B4C6E7"/>
            </w:tcBorders>
            <w:shd w:val="clear" w:color="auto" w:fill="auto"/>
            <w:hideMark/>
          </w:tcPr>
          <w:p w14:paraId="7E350B8C" w14:textId="77777777" w:rsidR="009767F6" w:rsidRPr="009767F6" w:rsidRDefault="009767F6" w:rsidP="009767F6">
            <w:pPr>
              <w:spacing w:afterAutospacing="1"/>
              <w:jc w:val="center"/>
              <w:textAlignment w:val="baseline"/>
              <w:rPr>
                <w:rFonts w:ascii="Times New Roman" w:hAnsi="Times New Roman" w:cs="Times New Roman"/>
                <w:b/>
                <w:bCs/>
                <w:lang w:eastAsia="en-GB"/>
              </w:rPr>
            </w:pPr>
            <w:r w:rsidRPr="009767F6">
              <w:rPr>
                <w:b/>
                <w:bCs/>
                <w:color w:val="212123"/>
                <w:sz w:val="22"/>
                <w:szCs w:val="22"/>
                <w:lang w:val="en-US" w:eastAsia="en-GB"/>
              </w:rPr>
              <w:t>Performance monitoring form for preferred suppliers</w:t>
            </w:r>
            <w:r w:rsidRPr="009767F6">
              <w:rPr>
                <w:b/>
                <w:bCs/>
                <w:sz w:val="22"/>
                <w:szCs w:val="22"/>
                <w:lang w:eastAsia="en-GB"/>
              </w:rPr>
              <w:t> </w:t>
            </w:r>
          </w:p>
        </w:tc>
        <w:tc>
          <w:tcPr>
            <w:tcW w:w="1110" w:type="dxa"/>
            <w:tcBorders>
              <w:top w:val="single" w:sz="6" w:space="0" w:color="B4C6E7"/>
              <w:left w:val="nil"/>
              <w:bottom w:val="single" w:sz="12" w:space="0" w:color="8EAADB"/>
              <w:right w:val="single" w:sz="6" w:space="0" w:color="B4C6E7"/>
            </w:tcBorders>
            <w:shd w:val="clear" w:color="auto" w:fill="auto"/>
            <w:hideMark/>
          </w:tcPr>
          <w:p w14:paraId="20FF8A21" w14:textId="77777777" w:rsidR="009767F6" w:rsidRPr="009767F6" w:rsidRDefault="009767F6" w:rsidP="009767F6">
            <w:pPr>
              <w:spacing w:afterAutospacing="1"/>
              <w:textAlignment w:val="baseline"/>
              <w:rPr>
                <w:rFonts w:ascii="Times New Roman" w:hAnsi="Times New Roman" w:cs="Times New Roman"/>
                <w:b/>
                <w:bCs/>
                <w:lang w:eastAsia="en-GB"/>
              </w:rPr>
            </w:pPr>
            <w:r w:rsidRPr="009767F6">
              <w:rPr>
                <w:b/>
                <w:bCs/>
                <w:color w:val="212123"/>
                <w:sz w:val="22"/>
                <w:szCs w:val="22"/>
                <w:lang w:val="en-US" w:eastAsia="en-GB"/>
              </w:rPr>
              <w:t>Total project score</w:t>
            </w:r>
            <w:r w:rsidRPr="009767F6">
              <w:rPr>
                <w:b/>
                <w:bCs/>
                <w:sz w:val="22"/>
                <w:szCs w:val="22"/>
                <w:lang w:eastAsia="en-GB"/>
              </w:rPr>
              <w:t> </w:t>
            </w:r>
          </w:p>
        </w:tc>
        <w:tc>
          <w:tcPr>
            <w:tcW w:w="1080" w:type="dxa"/>
            <w:tcBorders>
              <w:top w:val="single" w:sz="6" w:space="0" w:color="B4C6E7"/>
              <w:left w:val="nil"/>
              <w:bottom w:val="single" w:sz="12" w:space="0" w:color="8EAADB"/>
              <w:right w:val="single" w:sz="6" w:space="0" w:color="B4C6E7"/>
            </w:tcBorders>
            <w:shd w:val="clear" w:color="auto" w:fill="auto"/>
            <w:hideMark/>
          </w:tcPr>
          <w:p w14:paraId="3DF61622" w14:textId="77777777" w:rsidR="009767F6" w:rsidRPr="009767F6" w:rsidRDefault="009767F6" w:rsidP="009767F6">
            <w:pPr>
              <w:spacing w:afterAutospacing="1"/>
              <w:textAlignment w:val="baseline"/>
              <w:rPr>
                <w:rFonts w:ascii="Times New Roman" w:hAnsi="Times New Roman" w:cs="Times New Roman"/>
                <w:b/>
                <w:bCs/>
                <w:lang w:eastAsia="en-GB"/>
              </w:rPr>
            </w:pPr>
            <w:r w:rsidRPr="009767F6">
              <w:rPr>
                <w:b/>
                <w:bCs/>
                <w:color w:val="212123"/>
                <w:sz w:val="22"/>
                <w:szCs w:val="22"/>
                <w:lang w:val="en-US" w:eastAsia="en-GB"/>
              </w:rPr>
              <w:t>Overall %</w:t>
            </w:r>
            <w:r w:rsidRPr="009767F6">
              <w:rPr>
                <w:b/>
                <w:bCs/>
                <w:sz w:val="22"/>
                <w:szCs w:val="22"/>
                <w:lang w:eastAsia="en-GB"/>
              </w:rPr>
              <w:t> </w:t>
            </w:r>
          </w:p>
        </w:tc>
      </w:tr>
      <w:tr w:rsidR="009767F6" w:rsidRPr="009767F6" w14:paraId="286C993F" w14:textId="77777777" w:rsidTr="009767F6">
        <w:trPr>
          <w:trHeight w:val="2565"/>
        </w:trPr>
        <w:tc>
          <w:tcPr>
            <w:tcW w:w="2115" w:type="dxa"/>
            <w:tcBorders>
              <w:top w:val="nil"/>
              <w:left w:val="single" w:sz="6" w:space="0" w:color="B4C6E7"/>
              <w:bottom w:val="single" w:sz="6" w:space="0" w:color="B4C6E7"/>
              <w:right w:val="single" w:sz="6" w:space="0" w:color="B4C6E7"/>
            </w:tcBorders>
            <w:shd w:val="clear" w:color="auto" w:fill="auto"/>
            <w:hideMark/>
          </w:tcPr>
          <w:p w14:paraId="6BC71F51" w14:textId="77777777" w:rsidR="009767F6" w:rsidRPr="009767F6" w:rsidRDefault="009767F6" w:rsidP="009767F6">
            <w:pPr>
              <w:spacing w:afterAutospacing="1"/>
              <w:textAlignment w:val="baseline"/>
              <w:rPr>
                <w:rFonts w:ascii="Times New Roman" w:hAnsi="Times New Roman" w:cs="Times New Roman"/>
                <w:b/>
                <w:bCs/>
                <w:lang w:eastAsia="en-GB"/>
              </w:rPr>
            </w:pPr>
            <w:r w:rsidRPr="009767F6">
              <w:rPr>
                <w:b/>
                <w:bCs/>
                <w:color w:val="212123"/>
                <w:sz w:val="22"/>
                <w:szCs w:val="22"/>
                <w:lang w:val="en-US" w:eastAsia="en-GB"/>
              </w:rPr>
              <w:t>Project</w:t>
            </w:r>
            <w:r w:rsidRPr="009767F6">
              <w:rPr>
                <w:b/>
                <w:bCs/>
                <w:sz w:val="22"/>
                <w:szCs w:val="22"/>
                <w:lang w:eastAsia="en-GB"/>
              </w:rPr>
              <w:t> </w:t>
            </w:r>
          </w:p>
        </w:tc>
        <w:tc>
          <w:tcPr>
            <w:tcW w:w="1020" w:type="dxa"/>
            <w:tcBorders>
              <w:top w:val="nil"/>
              <w:left w:val="nil"/>
              <w:bottom w:val="single" w:sz="6" w:space="0" w:color="B4C6E7"/>
              <w:right w:val="single" w:sz="6" w:space="0" w:color="B4C6E7"/>
            </w:tcBorders>
            <w:shd w:val="clear" w:color="auto" w:fill="auto"/>
            <w:hideMark/>
          </w:tcPr>
          <w:p w14:paraId="4F7B0D81" w14:textId="77777777" w:rsidR="009767F6" w:rsidRPr="009767F6" w:rsidRDefault="009767F6" w:rsidP="009767F6">
            <w:pPr>
              <w:spacing w:afterAutospacing="1"/>
              <w:ind w:left="105" w:right="105"/>
              <w:textAlignment w:val="baseline"/>
              <w:rPr>
                <w:rFonts w:ascii="Times New Roman" w:hAnsi="Times New Roman" w:cs="Times New Roman"/>
                <w:lang w:eastAsia="en-GB"/>
              </w:rPr>
            </w:pPr>
            <w:r w:rsidRPr="009767F6">
              <w:rPr>
                <w:b/>
                <w:bCs/>
                <w:color w:val="212123"/>
                <w:sz w:val="22"/>
                <w:szCs w:val="22"/>
                <w:lang w:val="en-US" w:eastAsia="en-GB"/>
              </w:rPr>
              <w:t>Contractor</w:t>
            </w:r>
            <w:r w:rsidRPr="009767F6">
              <w:rPr>
                <w:sz w:val="22"/>
                <w:szCs w:val="22"/>
                <w:lang w:eastAsia="en-GB"/>
              </w:rPr>
              <w:t> </w:t>
            </w:r>
          </w:p>
        </w:tc>
        <w:tc>
          <w:tcPr>
            <w:tcW w:w="1080" w:type="dxa"/>
            <w:tcBorders>
              <w:top w:val="nil"/>
              <w:left w:val="nil"/>
              <w:bottom w:val="single" w:sz="6" w:space="0" w:color="B4C6E7"/>
              <w:right w:val="single" w:sz="6" w:space="0" w:color="B4C6E7"/>
            </w:tcBorders>
            <w:shd w:val="clear" w:color="auto" w:fill="auto"/>
            <w:hideMark/>
          </w:tcPr>
          <w:p w14:paraId="33431FC0" w14:textId="77777777" w:rsidR="009767F6" w:rsidRPr="009767F6" w:rsidRDefault="009767F6" w:rsidP="009767F6">
            <w:pPr>
              <w:spacing w:afterAutospacing="1"/>
              <w:ind w:left="105" w:right="105"/>
              <w:textAlignment w:val="baseline"/>
              <w:rPr>
                <w:rFonts w:ascii="Times New Roman" w:hAnsi="Times New Roman" w:cs="Times New Roman"/>
                <w:lang w:eastAsia="en-GB"/>
              </w:rPr>
            </w:pPr>
            <w:r w:rsidRPr="009767F6">
              <w:rPr>
                <w:b/>
                <w:bCs/>
                <w:color w:val="212123"/>
                <w:sz w:val="22"/>
                <w:szCs w:val="22"/>
                <w:lang w:val="en-US" w:eastAsia="en-GB"/>
              </w:rPr>
              <w:t>Time Management</w:t>
            </w:r>
            <w:r w:rsidRPr="009767F6">
              <w:rPr>
                <w:sz w:val="22"/>
                <w:szCs w:val="22"/>
                <w:lang w:eastAsia="en-GB"/>
              </w:rPr>
              <w:t> </w:t>
            </w:r>
          </w:p>
        </w:tc>
        <w:tc>
          <w:tcPr>
            <w:tcW w:w="1080" w:type="dxa"/>
            <w:tcBorders>
              <w:top w:val="nil"/>
              <w:left w:val="nil"/>
              <w:bottom w:val="single" w:sz="6" w:space="0" w:color="B4C6E7"/>
              <w:right w:val="single" w:sz="6" w:space="0" w:color="B4C6E7"/>
            </w:tcBorders>
            <w:shd w:val="clear" w:color="auto" w:fill="auto"/>
            <w:hideMark/>
          </w:tcPr>
          <w:p w14:paraId="442D7E6D" w14:textId="77777777" w:rsidR="009767F6" w:rsidRPr="009767F6" w:rsidRDefault="009767F6" w:rsidP="009767F6">
            <w:pPr>
              <w:spacing w:afterAutospacing="1"/>
              <w:ind w:left="105" w:right="105"/>
              <w:textAlignment w:val="baseline"/>
              <w:rPr>
                <w:rFonts w:ascii="Times New Roman" w:hAnsi="Times New Roman" w:cs="Times New Roman"/>
                <w:lang w:eastAsia="en-GB"/>
              </w:rPr>
            </w:pPr>
            <w:r w:rsidRPr="009767F6">
              <w:rPr>
                <w:b/>
                <w:bCs/>
                <w:color w:val="212123"/>
                <w:sz w:val="22"/>
                <w:szCs w:val="22"/>
                <w:lang w:val="en-US" w:eastAsia="en-GB"/>
              </w:rPr>
              <w:t>Financial management</w:t>
            </w:r>
            <w:r w:rsidRPr="009767F6">
              <w:rPr>
                <w:sz w:val="22"/>
                <w:szCs w:val="22"/>
                <w:lang w:eastAsia="en-GB"/>
              </w:rPr>
              <w:t> </w:t>
            </w:r>
          </w:p>
        </w:tc>
        <w:tc>
          <w:tcPr>
            <w:tcW w:w="1080" w:type="dxa"/>
            <w:tcBorders>
              <w:top w:val="nil"/>
              <w:left w:val="nil"/>
              <w:bottom w:val="single" w:sz="6" w:space="0" w:color="B4C6E7"/>
              <w:right w:val="single" w:sz="6" w:space="0" w:color="B4C6E7"/>
            </w:tcBorders>
            <w:shd w:val="clear" w:color="auto" w:fill="auto"/>
            <w:hideMark/>
          </w:tcPr>
          <w:p w14:paraId="6D9A3A76" w14:textId="77777777" w:rsidR="009767F6" w:rsidRPr="009767F6" w:rsidRDefault="009767F6" w:rsidP="009767F6">
            <w:pPr>
              <w:spacing w:afterAutospacing="1"/>
              <w:ind w:left="105" w:right="105"/>
              <w:textAlignment w:val="baseline"/>
              <w:rPr>
                <w:rFonts w:ascii="Times New Roman" w:hAnsi="Times New Roman" w:cs="Times New Roman"/>
                <w:lang w:eastAsia="en-GB"/>
              </w:rPr>
            </w:pPr>
            <w:r w:rsidRPr="009767F6">
              <w:rPr>
                <w:b/>
                <w:bCs/>
                <w:color w:val="212123"/>
                <w:sz w:val="22"/>
                <w:szCs w:val="22"/>
                <w:lang w:val="en-US" w:eastAsia="en-GB"/>
              </w:rPr>
              <w:t>Health and safety</w:t>
            </w:r>
            <w:r w:rsidRPr="009767F6">
              <w:rPr>
                <w:sz w:val="22"/>
                <w:szCs w:val="22"/>
                <w:lang w:eastAsia="en-GB"/>
              </w:rPr>
              <w:t> </w:t>
            </w:r>
          </w:p>
        </w:tc>
        <w:tc>
          <w:tcPr>
            <w:tcW w:w="1080" w:type="dxa"/>
            <w:tcBorders>
              <w:top w:val="nil"/>
              <w:left w:val="nil"/>
              <w:bottom w:val="single" w:sz="6" w:space="0" w:color="B4C6E7"/>
              <w:right w:val="single" w:sz="6" w:space="0" w:color="B4C6E7"/>
            </w:tcBorders>
            <w:shd w:val="clear" w:color="auto" w:fill="auto"/>
            <w:hideMark/>
          </w:tcPr>
          <w:p w14:paraId="3B30E780" w14:textId="77777777" w:rsidR="009767F6" w:rsidRPr="009767F6" w:rsidRDefault="009767F6" w:rsidP="009767F6">
            <w:pPr>
              <w:spacing w:afterAutospacing="1"/>
              <w:ind w:left="105" w:right="105"/>
              <w:textAlignment w:val="baseline"/>
              <w:rPr>
                <w:rFonts w:ascii="Times New Roman" w:hAnsi="Times New Roman" w:cs="Times New Roman"/>
                <w:lang w:eastAsia="en-GB"/>
              </w:rPr>
            </w:pPr>
            <w:r w:rsidRPr="009767F6">
              <w:rPr>
                <w:b/>
                <w:bCs/>
                <w:color w:val="212123"/>
                <w:sz w:val="22"/>
                <w:szCs w:val="22"/>
                <w:lang w:val="en-US" w:eastAsia="en-GB"/>
              </w:rPr>
              <w:t>Management of sub-contractors</w:t>
            </w:r>
            <w:r w:rsidRPr="009767F6">
              <w:rPr>
                <w:sz w:val="22"/>
                <w:szCs w:val="22"/>
                <w:lang w:eastAsia="en-GB"/>
              </w:rPr>
              <w:t> </w:t>
            </w:r>
          </w:p>
        </w:tc>
        <w:tc>
          <w:tcPr>
            <w:tcW w:w="1080" w:type="dxa"/>
            <w:tcBorders>
              <w:top w:val="nil"/>
              <w:left w:val="nil"/>
              <w:bottom w:val="single" w:sz="6" w:space="0" w:color="B4C6E7"/>
              <w:right w:val="single" w:sz="6" w:space="0" w:color="B4C6E7"/>
            </w:tcBorders>
            <w:shd w:val="clear" w:color="auto" w:fill="auto"/>
            <w:hideMark/>
          </w:tcPr>
          <w:p w14:paraId="530B36FA" w14:textId="77777777" w:rsidR="009767F6" w:rsidRPr="009767F6" w:rsidRDefault="009767F6" w:rsidP="009767F6">
            <w:pPr>
              <w:spacing w:afterAutospacing="1"/>
              <w:ind w:left="105" w:right="105"/>
              <w:textAlignment w:val="baseline"/>
              <w:rPr>
                <w:rFonts w:ascii="Times New Roman" w:hAnsi="Times New Roman" w:cs="Times New Roman"/>
                <w:lang w:eastAsia="en-GB"/>
              </w:rPr>
            </w:pPr>
            <w:r w:rsidRPr="009767F6">
              <w:rPr>
                <w:b/>
                <w:bCs/>
                <w:color w:val="212123"/>
                <w:sz w:val="22"/>
                <w:szCs w:val="22"/>
                <w:lang w:val="en-US" w:eastAsia="en-GB"/>
              </w:rPr>
              <w:t>Quality of workmanship</w:t>
            </w:r>
            <w:r w:rsidRPr="009767F6">
              <w:rPr>
                <w:sz w:val="22"/>
                <w:szCs w:val="22"/>
                <w:lang w:eastAsia="en-GB"/>
              </w:rPr>
              <w:t> </w:t>
            </w:r>
          </w:p>
        </w:tc>
        <w:tc>
          <w:tcPr>
            <w:tcW w:w="1080" w:type="dxa"/>
            <w:tcBorders>
              <w:top w:val="nil"/>
              <w:left w:val="nil"/>
              <w:bottom w:val="single" w:sz="6" w:space="0" w:color="B4C6E7"/>
              <w:right w:val="single" w:sz="6" w:space="0" w:color="B4C6E7"/>
            </w:tcBorders>
            <w:shd w:val="clear" w:color="auto" w:fill="auto"/>
            <w:hideMark/>
          </w:tcPr>
          <w:p w14:paraId="700E49A1" w14:textId="77777777" w:rsidR="009767F6" w:rsidRPr="009767F6" w:rsidRDefault="009767F6" w:rsidP="009767F6">
            <w:pPr>
              <w:spacing w:afterAutospacing="1"/>
              <w:ind w:left="105" w:right="105"/>
              <w:textAlignment w:val="baseline"/>
              <w:rPr>
                <w:rFonts w:ascii="Times New Roman" w:hAnsi="Times New Roman" w:cs="Times New Roman"/>
                <w:lang w:eastAsia="en-GB"/>
              </w:rPr>
            </w:pPr>
            <w:r w:rsidRPr="009767F6">
              <w:rPr>
                <w:b/>
                <w:bCs/>
                <w:color w:val="212123"/>
                <w:sz w:val="22"/>
                <w:szCs w:val="22"/>
                <w:lang w:val="en-US" w:eastAsia="en-GB"/>
              </w:rPr>
              <w:t>Customer service</w:t>
            </w:r>
            <w:r w:rsidRPr="009767F6">
              <w:rPr>
                <w:sz w:val="22"/>
                <w:szCs w:val="22"/>
                <w:lang w:eastAsia="en-GB"/>
              </w:rPr>
              <w:t> </w:t>
            </w:r>
          </w:p>
        </w:tc>
        <w:tc>
          <w:tcPr>
            <w:tcW w:w="1080" w:type="dxa"/>
            <w:tcBorders>
              <w:top w:val="nil"/>
              <w:left w:val="nil"/>
              <w:bottom w:val="single" w:sz="6" w:space="0" w:color="B4C6E7"/>
              <w:right w:val="single" w:sz="6" w:space="0" w:color="B4C6E7"/>
            </w:tcBorders>
            <w:shd w:val="clear" w:color="auto" w:fill="auto"/>
            <w:hideMark/>
          </w:tcPr>
          <w:p w14:paraId="4BE8CFF9" w14:textId="77777777" w:rsidR="009767F6" w:rsidRPr="009767F6" w:rsidRDefault="009767F6" w:rsidP="009767F6">
            <w:pPr>
              <w:spacing w:afterAutospacing="1"/>
              <w:ind w:left="105" w:right="105"/>
              <w:textAlignment w:val="baseline"/>
              <w:rPr>
                <w:rFonts w:ascii="Times New Roman" w:hAnsi="Times New Roman" w:cs="Times New Roman"/>
                <w:lang w:eastAsia="en-GB"/>
              </w:rPr>
            </w:pPr>
            <w:r w:rsidRPr="009767F6">
              <w:rPr>
                <w:b/>
                <w:bCs/>
                <w:color w:val="212123"/>
                <w:sz w:val="22"/>
                <w:szCs w:val="22"/>
                <w:lang w:val="en-US" w:eastAsia="en-GB"/>
              </w:rPr>
              <w:t>Ability to rectify defects or issues</w:t>
            </w:r>
            <w:r w:rsidRPr="009767F6">
              <w:rPr>
                <w:sz w:val="22"/>
                <w:szCs w:val="22"/>
                <w:lang w:eastAsia="en-GB"/>
              </w:rPr>
              <w:t> </w:t>
            </w:r>
          </w:p>
        </w:tc>
        <w:tc>
          <w:tcPr>
            <w:tcW w:w="1035" w:type="dxa"/>
            <w:tcBorders>
              <w:top w:val="nil"/>
              <w:left w:val="nil"/>
              <w:bottom w:val="single" w:sz="6" w:space="0" w:color="B4C6E7"/>
              <w:right w:val="single" w:sz="6" w:space="0" w:color="B4C6E7"/>
            </w:tcBorders>
            <w:shd w:val="clear" w:color="auto" w:fill="auto"/>
            <w:hideMark/>
          </w:tcPr>
          <w:p w14:paraId="4C6BD275" w14:textId="77777777" w:rsidR="009767F6" w:rsidRPr="009767F6" w:rsidRDefault="009767F6" w:rsidP="009767F6">
            <w:pPr>
              <w:spacing w:afterAutospacing="1"/>
              <w:ind w:left="105" w:right="105"/>
              <w:textAlignment w:val="baseline"/>
              <w:rPr>
                <w:rFonts w:ascii="Times New Roman" w:hAnsi="Times New Roman" w:cs="Times New Roman"/>
                <w:lang w:eastAsia="en-GB"/>
              </w:rPr>
            </w:pPr>
            <w:r w:rsidRPr="009767F6">
              <w:rPr>
                <w:b/>
                <w:bCs/>
                <w:color w:val="212123"/>
                <w:sz w:val="22"/>
                <w:szCs w:val="22"/>
                <w:lang w:val="en-US" w:eastAsia="en-GB"/>
              </w:rPr>
              <w:t>Response time to communications</w:t>
            </w:r>
            <w:r w:rsidRPr="009767F6">
              <w:rPr>
                <w:sz w:val="22"/>
                <w:szCs w:val="22"/>
                <w:lang w:eastAsia="en-GB"/>
              </w:rPr>
              <w:t> </w:t>
            </w:r>
          </w:p>
        </w:tc>
        <w:tc>
          <w:tcPr>
            <w:tcW w:w="1110" w:type="dxa"/>
            <w:tcBorders>
              <w:top w:val="nil"/>
              <w:left w:val="nil"/>
              <w:bottom w:val="single" w:sz="6" w:space="0" w:color="B4C6E7"/>
              <w:right w:val="single" w:sz="6" w:space="0" w:color="B4C6E7"/>
            </w:tcBorders>
            <w:shd w:val="clear" w:color="auto" w:fill="auto"/>
            <w:hideMark/>
          </w:tcPr>
          <w:p w14:paraId="63E4A9CD"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c>
          <w:tcPr>
            <w:tcW w:w="1080" w:type="dxa"/>
            <w:tcBorders>
              <w:top w:val="nil"/>
              <w:left w:val="nil"/>
              <w:bottom w:val="single" w:sz="6" w:space="0" w:color="B4C6E7"/>
              <w:right w:val="single" w:sz="6" w:space="0" w:color="B4C6E7"/>
            </w:tcBorders>
            <w:shd w:val="clear" w:color="auto" w:fill="auto"/>
            <w:hideMark/>
          </w:tcPr>
          <w:p w14:paraId="4F6584BE"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r>
      <w:tr w:rsidR="009767F6" w:rsidRPr="009767F6" w14:paraId="231082B2" w14:textId="77777777" w:rsidTr="009767F6">
        <w:tc>
          <w:tcPr>
            <w:tcW w:w="2115" w:type="dxa"/>
            <w:tcBorders>
              <w:top w:val="nil"/>
              <w:left w:val="single" w:sz="6" w:space="0" w:color="B4C6E7"/>
              <w:bottom w:val="single" w:sz="6" w:space="0" w:color="B4C6E7"/>
              <w:right w:val="single" w:sz="6" w:space="0" w:color="B4C6E7"/>
            </w:tcBorders>
            <w:shd w:val="clear" w:color="auto" w:fill="auto"/>
            <w:hideMark/>
          </w:tcPr>
          <w:p w14:paraId="09AF38FC" w14:textId="77777777" w:rsidR="009767F6" w:rsidRPr="009767F6" w:rsidRDefault="009767F6" w:rsidP="009767F6">
            <w:pPr>
              <w:spacing w:afterAutospacing="1"/>
              <w:textAlignment w:val="baseline"/>
              <w:rPr>
                <w:rFonts w:ascii="Times New Roman" w:hAnsi="Times New Roman" w:cs="Times New Roman"/>
                <w:b/>
                <w:bCs/>
                <w:lang w:eastAsia="en-GB"/>
              </w:rPr>
            </w:pPr>
            <w:r w:rsidRPr="009767F6">
              <w:rPr>
                <w:b/>
                <w:bCs/>
                <w:sz w:val="22"/>
                <w:szCs w:val="22"/>
                <w:lang w:eastAsia="en-GB"/>
              </w:rPr>
              <w:t> </w:t>
            </w:r>
          </w:p>
          <w:p w14:paraId="15AA318D" w14:textId="77777777" w:rsidR="009767F6" w:rsidRPr="009767F6" w:rsidRDefault="009767F6" w:rsidP="009767F6">
            <w:pPr>
              <w:spacing w:afterAutospacing="1"/>
              <w:textAlignment w:val="baseline"/>
              <w:rPr>
                <w:rFonts w:ascii="Times New Roman" w:hAnsi="Times New Roman" w:cs="Times New Roman"/>
                <w:b/>
                <w:bCs/>
                <w:lang w:eastAsia="en-GB"/>
              </w:rPr>
            </w:pPr>
            <w:r w:rsidRPr="009767F6">
              <w:rPr>
                <w:b/>
                <w:bCs/>
                <w:sz w:val="22"/>
                <w:szCs w:val="22"/>
                <w:lang w:eastAsia="en-GB"/>
              </w:rPr>
              <w:t> </w:t>
            </w:r>
          </w:p>
          <w:p w14:paraId="01512BE8" w14:textId="77777777" w:rsidR="009767F6" w:rsidRPr="009767F6" w:rsidRDefault="009767F6" w:rsidP="009767F6">
            <w:pPr>
              <w:spacing w:afterAutospacing="1"/>
              <w:textAlignment w:val="baseline"/>
              <w:rPr>
                <w:rFonts w:ascii="Times New Roman" w:hAnsi="Times New Roman" w:cs="Times New Roman"/>
                <w:b/>
                <w:bCs/>
                <w:lang w:eastAsia="en-GB"/>
              </w:rPr>
            </w:pPr>
            <w:r w:rsidRPr="009767F6">
              <w:rPr>
                <w:b/>
                <w:bCs/>
                <w:sz w:val="22"/>
                <w:szCs w:val="22"/>
                <w:lang w:eastAsia="en-GB"/>
              </w:rPr>
              <w:t> </w:t>
            </w:r>
          </w:p>
        </w:tc>
        <w:tc>
          <w:tcPr>
            <w:tcW w:w="1020" w:type="dxa"/>
            <w:tcBorders>
              <w:top w:val="nil"/>
              <w:left w:val="nil"/>
              <w:bottom w:val="single" w:sz="6" w:space="0" w:color="B4C6E7"/>
              <w:right w:val="single" w:sz="6" w:space="0" w:color="B4C6E7"/>
            </w:tcBorders>
            <w:shd w:val="clear" w:color="auto" w:fill="auto"/>
            <w:hideMark/>
          </w:tcPr>
          <w:p w14:paraId="0DA70637"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c>
          <w:tcPr>
            <w:tcW w:w="1080" w:type="dxa"/>
            <w:tcBorders>
              <w:top w:val="nil"/>
              <w:left w:val="nil"/>
              <w:bottom w:val="single" w:sz="6" w:space="0" w:color="B4C6E7"/>
              <w:right w:val="single" w:sz="6" w:space="0" w:color="B4C6E7"/>
            </w:tcBorders>
            <w:shd w:val="clear" w:color="auto" w:fill="auto"/>
            <w:hideMark/>
          </w:tcPr>
          <w:p w14:paraId="46624170"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c>
          <w:tcPr>
            <w:tcW w:w="1080" w:type="dxa"/>
            <w:tcBorders>
              <w:top w:val="nil"/>
              <w:left w:val="nil"/>
              <w:bottom w:val="single" w:sz="6" w:space="0" w:color="B4C6E7"/>
              <w:right w:val="single" w:sz="6" w:space="0" w:color="B4C6E7"/>
            </w:tcBorders>
            <w:shd w:val="clear" w:color="auto" w:fill="auto"/>
            <w:hideMark/>
          </w:tcPr>
          <w:p w14:paraId="4B8484D5"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c>
          <w:tcPr>
            <w:tcW w:w="1080" w:type="dxa"/>
            <w:tcBorders>
              <w:top w:val="nil"/>
              <w:left w:val="nil"/>
              <w:bottom w:val="single" w:sz="6" w:space="0" w:color="B4C6E7"/>
              <w:right w:val="single" w:sz="6" w:space="0" w:color="B4C6E7"/>
            </w:tcBorders>
            <w:shd w:val="clear" w:color="auto" w:fill="auto"/>
            <w:hideMark/>
          </w:tcPr>
          <w:p w14:paraId="4F8F56C0"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c>
          <w:tcPr>
            <w:tcW w:w="1080" w:type="dxa"/>
            <w:tcBorders>
              <w:top w:val="nil"/>
              <w:left w:val="nil"/>
              <w:bottom w:val="single" w:sz="6" w:space="0" w:color="B4C6E7"/>
              <w:right w:val="single" w:sz="6" w:space="0" w:color="B4C6E7"/>
            </w:tcBorders>
            <w:shd w:val="clear" w:color="auto" w:fill="auto"/>
            <w:hideMark/>
          </w:tcPr>
          <w:p w14:paraId="649CC1FA"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c>
          <w:tcPr>
            <w:tcW w:w="1080" w:type="dxa"/>
            <w:tcBorders>
              <w:top w:val="nil"/>
              <w:left w:val="nil"/>
              <w:bottom w:val="single" w:sz="6" w:space="0" w:color="B4C6E7"/>
              <w:right w:val="single" w:sz="6" w:space="0" w:color="B4C6E7"/>
            </w:tcBorders>
            <w:shd w:val="clear" w:color="auto" w:fill="auto"/>
            <w:hideMark/>
          </w:tcPr>
          <w:p w14:paraId="10EF996B"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c>
          <w:tcPr>
            <w:tcW w:w="1080" w:type="dxa"/>
            <w:tcBorders>
              <w:top w:val="nil"/>
              <w:left w:val="nil"/>
              <w:bottom w:val="single" w:sz="6" w:space="0" w:color="B4C6E7"/>
              <w:right w:val="single" w:sz="6" w:space="0" w:color="B4C6E7"/>
            </w:tcBorders>
            <w:shd w:val="clear" w:color="auto" w:fill="auto"/>
            <w:hideMark/>
          </w:tcPr>
          <w:p w14:paraId="5E3886A4"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c>
          <w:tcPr>
            <w:tcW w:w="1080" w:type="dxa"/>
            <w:tcBorders>
              <w:top w:val="nil"/>
              <w:left w:val="nil"/>
              <w:bottom w:val="single" w:sz="6" w:space="0" w:color="B4C6E7"/>
              <w:right w:val="single" w:sz="6" w:space="0" w:color="B4C6E7"/>
            </w:tcBorders>
            <w:shd w:val="clear" w:color="auto" w:fill="auto"/>
            <w:hideMark/>
          </w:tcPr>
          <w:p w14:paraId="4ECEB114"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c>
          <w:tcPr>
            <w:tcW w:w="1035" w:type="dxa"/>
            <w:tcBorders>
              <w:top w:val="nil"/>
              <w:left w:val="nil"/>
              <w:bottom w:val="single" w:sz="6" w:space="0" w:color="B4C6E7"/>
              <w:right w:val="single" w:sz="6" w:space="0" w:color="B4C6E7"/>
            </w:tcBorders>
            <w:shd w:val="clear" w:color="auto" w:fill="auto"/>
            <w:hideMark/>
          </w:tcPr>
          <w:p w14:paraId="0D8BF348"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c>
          <w:tcPr>
            <w:tcW w:w="1110" w:type="dxa"/>
            <w:tcBorders>
              <w:top w:val="nil"/>
              <w:left w:val="nil"/>
              <w:bottom w:val="single" w:sz="6" w:space="0" w:color="B4C6E7"/>
              <w:right w:val="single" w:sz="6" w:space="0" w:color="B4C6E7"/>
            </w:tcBorders>
            <w:shd w:val="clear" w:color="auto" w:fill="auto"/>
            <w:hideMark/>
          </w:tcPr>
          <w:p w14:paraId="5EDB29A5"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c>
          <w:tcPr>
            <w:tcW w:w="1080" w:type="dxa"/>
            <w:tcBorders>
              <w:top w:val="nil"/>
              <w:left w:val="nil"/>
              <w:bottom w:val="single" w:sz="6" w:space="0" w:color="B4C6E7"/>
              <w:right w:val="single" w:sz="6" w:space="0" w:color="B4C6E7"/>
            </w:tcBorders>
            <w:shd w:val="clear" w:color="auto" w:fill="auto"/>
            <w:hideMark/>
          </w:tcPr>
          <w:p w14:paraId="4474F8A0"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r>
      <w:tr w:rsidR="009767F6" w:rsidRPr="009767F6" w14:paraId="0F00B129" w14:textId="77777777" w:rsidTr="009767F6">
        <w:tc>
          <w:tcPr>
            <w:tcW w:w="2115" w:type="dxa"/>
            <w:tcBorders>
              <w:top w:val="nil"/>
              <w:left w:val="single" w:sz="6" w:space="0" w:color="B4C6E7"/>
              <w:bottom w:val="single" w:sz="6" w:space="0" w:color="B4C6E7"/>
              <w:right w:val="single" w:sz="6" w:space="0" w:color="B4C6E7"/>
            </w:tcBorders>
            <w:shd w:val="clear" w:color="auto" w:fill="auto"/>
            <w:hideMark/>
          </w:tcPr>
          <w:p w14:paraId="5E6F60B5" w14:textId="77777777" w:rsidR="009767F6" w:rsidRPr="009767F6" w:rsidRDefault="009767F6" w:rsidP="009767F6">
            <w:pPr>
              <w:spacing w:afterAutospacing="1"/>
              <w:textAlignment w:val="baseline"/>
              <w:rPr>
                <w:rFonts w:ascii="Times New Roman" w:hAnsi="Times New Roman" w:cs="Times New Roman"/>
                <w:b/>
                <w:bCs/>
                <w:lang w:eastAsia="en-GB"/>
              </w:rPr>
            </w:pPr>
            <w:r w:rsidRPr="009767F6">
              <w:rPr>
                <w:b/>
                <w:bCs/>
                <w:sz w:val="22"/>
                <w:szCs w:val="22"/>
                <w:lang w:eastAsia="en-GB"/>
              </w:rPr>
              <w:t> </w:t>
            </w:r>
          </w:p>
          <w:p w14:paraId="1DF8BA61" w14:textId="77777777" w:rsidR="009767F6" w:rsidRPr="009767F6" w:rsidRDefault="009767F6" w:rsidP="009767F6">
            <w:pPr>
              <w:spacing w:afterAutospacing="1"/>
              <w:textAlignment w:val="baseline"/>
              <w:rPr>
                <w:rFonts w:ascii="Times New Roman" w:hAnsi="Times New Roman" w:cs="Times New Roman"/>
                <w:b/>
                <w:bCs/>
                <w:lang w:eastAsia="en-GB"/>
              </w:rPr>
            </w:pPr>
            <w:r w:rsidRPr="009767F6">
              <w:rPr>
                <w:b/>
                <w:bCs/>
                <w:sz w:val="22"/>
                <w:szCs w:val="22"/>
                <w:lang w:eastAsia="en-GB"/>
              </w:rPr>
              <w:t> </w:t>
            </w:r>
          </w:p>
          <w:p w14:paraId="365DB198" w14:textId="77777777" w:rsidR="009767F6" w:rsidRPr="009767F6" w:rsidRDefault="009767F6" w:rsidP="009767F6">
            <w:pPr>
              <w:spacing w:afterAutospacing="1"/>
              <w:textAlignment w:val="baseline"/>
              <w:rPr>
                <w:rFonts w:ascii="Times New Roman" w:hAnsi="Times New Roman" w:cs="Times New Roman"/>
                <w:b/>
                <w:bCs/>
                <w:lang w:eastAsia="en-GB"/>
              </w:rPr>
            </w:pPr>
            <w:r w:rsidRPr="009767F6">
              <w:rPr>
                <w:b/>
                <w:bCs/>
                <w:sz w:val="22"/>
                <w:szCs w:val="22"/>
                <w:lang w:eastAsia="en-GB"/>
              </w:rPr>
              <w:t> </w:t>
            </w:r>
          </w:p>
        </w:tc>
        <w:tc>
          <w:tcPr>
            <w:tcW w:w="1020" w:type="dxa"/>
            <w:tcBorders>
              <w:top w:val="nil"/>
              <w:left w:val="nil"/>
              <w:bottom w:val="single" w:sz="6" w:space="0" w:color="B4C6E7"/>
              <w:right w:val="single" w:sz="6" w:space="0" w:color="B4C6E7"/>
            </w:tcBorders>
            <w:shd w:val="clear" w:color="auto" w:fill="auto"/>
            <w:hideMark/>
          </w:tcPr>
          <w:p w14:paraId="1D5BCD6B"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c>
          <w:tcPr>
            <w:tcW w:w="1080" w:type="dxa"/>
            <w:tcBorders>
              <w:top w:val="nil"/>
              <w:left w:val="nil"/>
              <w:bottom w:val="single" w:sz="6" w:space="0" w:color="B4C6E7"/>
              <w:right w:val="single" w:sz="6" w:space="0" w:color="B4C6E7"/>
            </w:tcBorders>
            <w:shd w:val="clear" w:color="auto" w:fill="auto"/>
            <w:hideMark/>
          </w:tcPr>
          <w:p w14:paraId="3BC5EC03"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c>
          <w:tcPr>
            <w:tcW w:w="1080" w:type="dxa"/>
            <w:tcBorders>
              <w:top w:val="nil"/>
              <w:left w:val="nil"/>
              <w:bottom w:val="single" w:sz="6" w:space="0" w:color="B4C6E7"/>
              <w:right w:val="single" w:sz="6" w:space="0" w:color="B4C6E7"/>
            </w:tcBorders>
            <w:shd w:val="clear" w:color="auto" w:fill="auto"/>
            <w:hideMark/>
          </w:tcPr>
          <w:p w14:paraId="3751300F"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c>
          <w:tcPr>
            <w:tcW w:w="1080" w:type="dxa"/>
            <w:tcBorders>
              <w:top w:val="nil"/>
              <w:left w:val="nil"/>
              <w:bottom w:val="single" w:sz="6" w:space="0" w:color="B4C6E7"/>
              <w:right w:val="single" w:sz="6" w:space="0" w:color="B4C6E7"/>
            </w:tcBorders>
            <w:shd w:val="clear" w:color="auto" w:fill="auto"/>
            <w:hideMark/>
          </w:tcPr>
          <w:p w14:paraId="35F0889A"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c>
          <w:tcPr>
            <w:tcW w:w="1080" w:type="dxa"/>
            <w:tcBorders>
              <w:top w:val="nil"/>
              <w:left w:val="nil"/>
              <w:bottom w:val="single" w:sz="6" w:space="0" w:color="B4C6E7"/>
              <w:right w:val="single" w:sz="6" w:space="0" w:color="B4C6E7"/>
            </w:tcBorders>
            <w:shd w:val="clear" w:color="auto" w:fill="auto"/>
            <w:hideMark/>
          </w:tcPr>
          <w:p w14:paraId="6B515302"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c>
          <w:tcPr>
            <w:tcW w:w="1080" w:type="dxa"/>
            <w:tcBorders>
              <w:top w:val="nil"/>
              <w:left w:val="nil"/>
              <w:bottom w:val="single" w:sz="6" w:space="0" w:color="B4C6E7"/>
              <w:right w:val="single" w:sz="6" w:space="0" w:color="B4C6E7"/>
            </w:tcBorders>
            <w:shd w:val="clear" w:color="auto" w:fill="auto"/>
            <w:hideMark/>
          </w:tcPr>
          <w:p w14:paraId="4253EF77"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c>
          <w:tcPr>
            <w:tcW w:w="1080" w:type="dxa"/>
            <w:tcBorders>
              <w:top w:val="nil"/>
              <w:left w:val="nil"/>
              <w:bottom w:val="single" w:sz="6" w:space="0" w:color="B4C6E7"/>
              <w:right w:val="single" w:sz="6" w:space="0" w:color="B4C6E7"/>
            </w:tcBorders>
            <w:shd w:val="clear" w:color="auto" w:fill="auto"/>
            <w:hideMark/>
          </w:tcPr>
          <w:p w14:paraId="2D6473E8"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c>
          <w:tcPr>
            <w:tcW w:w="1080" w:type="dxa"/>
            <w:tcBorders>
              <w:top w:val="nil"/>
              <w:left w:val="nil"/>
              <w:bottom w:val="single" w:sz="6" w:space="0" w:color="B4C6E7"/>
              <w:right w:val="single" w:sz="6" w:space="0" w:color="B4C6E7"/>
            </w:tcBorders>
            <w:shd w:val="clear" w:color="auto" w:fill="auto"/>
            <w:hideMark/>
          </w:tcPr>
          <w:p w14:paraId="696D69FC"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c>
          <w:tcPr>
            <w:tcW w:w="1035" w:type="dxa"/>
            <w:tcBorders>
              <w:top w:val="nil"/>
              <w:left w:val="nil"/>
              <w:bottom w:val="single" w:sz="6" w:space="0" w:color="B4C6E7"/>
              <w:right w:val="single" w:sz="6" w:space="0" w:color="B4C6E7"/>
            </w:tcBorders>
            <w:shd w:val="clear" w:color="auto" w:fill="auto"/>
            <w:hideMark/>
          </w:tcPr>
          <w:p w14:paraId="72302A59"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c>
          <w:tcPr>
            <w:tcW w:w="1110" w:type="dxa"/>
            <w:tcBorders>
              <w:top w:val="nil"/>
              <w:left w:val="nil"/>
              <w:bottom w:val="single" w:sz="6" w:space="0" w:color="B4C6E7"/>
              <w:right w:val="single" w:sz="6" w:space="0" w:color="B4C6E7"/>
            </w:tcBorders>
            <w:shd w:val="clear" w:color="auto" w:fill="auto"/>
            <w:hideMark/>
          </w:tcPr>
          <w:p w14:paraId="31CBAF0D"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c>
          <w:tcPr>
            <w:tcW w:w="1080" w:type="dxa"/>
            <w:tcBorders>
              <w:top w:val="nil"/>
              <w:left w:val="nil"/>
              <w:bottom w:val="single" w:sz="6" w:space="0" w:color="B4C6E7"/>
              <w:right w:val="single" w:sz="6" w:space="0" w:color="B4C6E7"/>
            </w:tcBorders>
            <w:shd w:val="clear" w:color="auto" w:fill="auto"/>
            <w:hideMark/>
          </w:tcPr>
          <w:p w14:paraId="4A7717C8"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r>
      <w:tr w:rsidR="009767F6" w:rsidRPr="009767F6" w14:paraId="000E391E" w14:textId="77777777" w:rsidTr="009767F6">
        <w:tc>
          <w:tcPr>
            <w:tcW w:w="2115" w:type="dxa"/>
            <w:tcBorders>
              <w:top w:val="nil"/>
              <w:left w:val="single" w:sz="6" w:space="0" w:color="B4C6E7"/>
              <w:bottom w:val="single" w:sz="6" w:space="0" w:color="B4C6E7"/>
              <w:right w:val="single" w:sz="6" w:space="0" w:color="B4C6E7"/>
            </w:tcBorders>
            <w:shd w:val="clear" w:color="auto" w:fill="auto"/>
            <w:hideMark/>
          </w:tcPr>
          <w:p w14:paraId="419A23A7" w14:textId="77777777" w:rsidR="009767F6" w:rsidRPr="009767F6" w:rsidRDefault="009767F6" w:rsidP="009767F6">
            <w:pPr>
              <w:spacing w:afterAutospacing="1"/>
              <w:textAlignment w:val="baseline"/>
              <w:rPr>
                <w:rFonts w:ascii="Times New Roman" w:hAnsi="Times New Roman" w:cs="Times New Roman"/>
                <w:b/>
                <w:bCs/>
                <w:lang w:eastAsia="en-GB"/>
              </w:rPr>
            </w:pPr>
            <w:r w:rsidRPr="009767F6">
              <w:rPr>
                <w:b/>
                <w:bCs/>
                <w:sz w:val="22"/>
                <w:szCs w:val="22"/>
                <w:lang w:eastAsia="en-GB"/>
              </w:rPr>
              <w:t> </w:t>
            </w:r>
          </w:p>
          <w:p w14:paraId="74536B0D" w14:textId="77777777" w:rsidR="009767F6" w:rsidRPr="009767F6" w:rsidRDefault="009767F6" w:rsidP="009767F6">
            <w:pPr>
              <w:spacing w:afterAutospacing="1"/>
              <w:textAlignment w:val="baseline"/>
              <w:rPr>
                <w:rFonts w:ascii="Times New Roman" w:hAnsi="Times New Roman" w:cs="Times New Roman"/>
                <w:b/>
                <w:bCs/>
                <w:lang w:eastAsia="en-GB"/>
              </w:rPr>
            </w:pPr>
            <w:r w:rsidRPr="009767F6">
              <w:rPr>
                <w:b/>
                <w:bCs/>
                <w:sz w:val="22"/>
                <w:szCs w:val="22"/>
                <w:lang w:eastAsia="en-GB"/>
              </w:rPr>
              <w:t> </w:t>
            </w:r>
          </w:p>
          <w:p w14:paraId="7D7A3EC8" w14:textId="77777777" w:rsidR="009767F6" w:rsidRPr="009767F6" w:rsidRDefault="009767F6" w:rsidP="009767F6">
            <w:pPr>
              <w:spacing w:afterAutospacing="1"/>
              <w:textAlignment w:val="baseline"/>
              <w:rPr>
                <w:rFonts w:ascii="Times New Roman" w:hAnsi="Times New Roman" w:cs="Times New Roman"/>
                <w:b/>
                <w:bCs/>
                <w:lang w:eastAsia="en-GB"/>
              </w:rPr>
            </w:pPr>
            <w:r w:rsidRPr="009767F6">
              <w:rPr>
                <w:b/>
                <w:bCs/>
                <w:sz w:val="22"/>
                <w:szCs w:val="22"/>
                <w:lang w:eastAsia="en-GB"/>
              </w:rPr>
              <w:t> </w:t>
            </w:r>
          </w:p>
        </w:tc>
        <w:tc>
          <w:tcPr>
            <w:tcW w:w="1020" w:type="dxa"/>
            <w:tcBorders>
              <w:top w:val="nil"/>
              <w:left w:val="nil"/>
              <w:bottom w:val="single" w:sz="6" w:space="0" w:color="B4C6E7"/>
              <w:right w:val="single" w:sz="6" w:space="0" w:color="B4C6E7"/>
            </w:tcBorders>
            <w:shd w:val="clear" w:color="auto" w:fill="auto"/>
            <w:hideMark/>
          </w:tcPr>
          <w:p w14:paraId="129C278E"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c>
          <w:tcPr>
            <w:tcW w:w="1080" w:type="dxa"/>
            <w:tcBorders>
              <w:top w:val="nil"/>
              <w:left w:val="nil"/>
              <w:bottom w:val="single" w:sz="6" w:space="0" w:color="B4C6E7"/>
              <w:right w:val="single" w:sz="6" w:space="0" w:color="B4C6E7"/>
            </w:tcBorders>
            <w:shd w:val="clear" w:color="auto" w:fill="auto"/>
            <w:hideMark/>
          </w:tcPr>
          <w:p w14:paraId="2790C8A6"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c>
          <w:tcPr>
            <w:tcW w:w="1080" w:type="dxa"/>
            <w:tcBorders>
              <w:top w:val="nil"/>
              <w:left w:val="nil"/>
              <w:bottom w:val="single" w:sz="6" w:space="0" w:color="B4C6E7"/>
              <w:right w:val="single" w:sz="6" w:space="0" w:color="B4C6E7"/>
            </w:tcBorders>
            <w:shd w:val="clear" w:color="auto" w:fill="auto"/>
            <w:hideMark/>
          </w:tcPr>
          <w:p w14:paraId="6ECDD213"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c>
          <w:tcPr>
            <w:tcW w:w="1080" w:type="dxa"/>
            <w:tcBorders>
              <w:top w:val="nil"/>
              <w:left w:val="nil"/>
              <w:bottom w:val="single" w:sz="6" w:space="0" w:color="B4C6E7"/>
              <w:right w:val="single" w:sz="6" w:space="0" w:color="B4C6E7"/>
            </w:tcBorders>
            <w:shd w:val="clear" w:color="auto" w:fill="auto"/>
            <w:hideMark/>
          </w:tcPr>
          <w:p w14:paraId="71CA3204"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c>
          <w:tcPr>
            <w:tcW w:w="1080" w:type="dxa"/>
            <w:tcBorders>
              <w:top w:val="nil"/>
              <w:left w:val="nil"/>
              <w:bottom w:val="single" w:sz="6" w:space="0" w:color="B4C6E7"/>
              <w:right w:val="single" w:sz="6" w:space="0" w:color="B4C6E7"/>
            </w:tcBorders>
            <w:shd w:val="clear" w:color="auto" w:fill="auto"/>
            <w:hideMark/>
          </w:tcPr>
          <w:p w14:paraId="6D71D07C"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c>
          <w:tcPr>
            <w:tcW w:w="1080" w:type="dxa"/>
            <w:tcBorders>
              <w:top w:val="nil"/>
              <w:left w:val="nil"/>
              <w:bottom w:val="single" w:sz="6" w:space="0" w:color="B4C6E7"/>
              <w:right w:val="single" w:sz="6" w:space="0" w:color="B4C6E7"/>
            </w:tcBorders>
            <w:shd w:val="clear" w:color="auto" w:fill="auto"/>
            <w:hideMark/>
          </w:tcPr>
          <w:p w14:paraId="64AD8D14"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c>
          <w:tcPr>
            <w:tcW w:w="1080" w:type="dxa"/>
            <w:tcBorders>
              <w:top w:val="nil"/>
              <w:left w:val="nil"/>
              <w:bottom w:val="single" w:sz="6" w:space="0" w:color="B4C6E7"/>
              <w:right w:val="single" w:sz="6" w:space="0" w:color="B4C6E7"/>
            </w:tcBorders>
            <w:shd w:val="clear" w:color="auto" w:fill="auto"/>
            <w:hideMark/>
          </w:tcPr>
          <w:p w14:paraId="4A586566"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c>
          <w:tcPr>
            <w:tcW w:w="1080" w:type="dxa"/>
            <w:tcBorders>
              <w:top w:val="nil"/>
              <w:left w:val="nil"/>
              <w:bottom w:val="single" w:sz="6" w:space="0" w:color="B4C6E7"/>
              <w:right w:val="single" w:sz="6" w:space="0" w:color="B4C6E7"/>
            </w:tcBorders>
            <w:shd w:val="clear" w:color="auto" w:fill="auto"/>
            <w:hideMark/>
          </w:tcPr>
          <w:p w14:paraId="1721E545"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c>
          <w:tcPr>
            <w:tcW w:w="1035" w:type="dxa"/>
            <w:tcBorders>
              <w:top w:val="nil"/>
              <w:left w:val="nil"/>
              <w:bottom w:val="single" w:sz="6" w:space="0" w:color="B4C6E7"/>
              <w:right w:val="single" w:sz="6" w:space="0" w:color="B4C6E7"/>
            </w:tcBorders>
            <w:shd w:val="clear" w:color="auto" w:fill="auto"/>
            <w:hideMark/>
          </w:tcPr>
          <w:p w14:paraId="3DD1135A"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c>
          <w:tcPr>
            <w:tcW w:w="1110" w:type="dxa"/>
            <w:tcBorders>
              <w:top w:val="nil"/>
              <w:left w:val="nil"/>
              <w:bottom w:val="single" w:sz="6" w:space="0" w:color="B4C6E7"/>
              <w:right w:val="single" w:sz="6" w:space="0" w:color="B4C6E7"/>
            </w:tcBorders>
            <w:shd w:val="clear" w:color="auto" w:fill="auto"/>
            <w:hideMark/>
          </w:tcPr>
          <w:p w14:paraId="0236E82D"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c>
          <w:tcPr>
            <w:tcW w:w="1080" w:type="dxa"/>
            <w:tcBorders>
              <w:top w:val="nil"/>
              <w:left w:val="nil"/>
              <w:bottom w:val="single" w:sz="6" w:space="0" w:color="B4C6E7"/>
              <w:right w:val="single" w:sz="6" w:space="0" w:color="B4C6E7"/>
            </w:tcBorders>
            <w:shd w:val="clear" w:color="auto" w:fill="auto"/>
            <w:hideMark/>
          </w:tcPr>
          <w:p w14:paraId="7ADA28FF"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r>
      <w:tr w:rsidR="009767F6" w:rsidRPr="009767F6" w14:paraId="0C51BB67" w14:textId="77777777" w:rsidTr="009767F6">
        <w:tc>
          <w:tcPr>
            <w:tcW w:w="4230" w:type="dxa"/>
            <w:gridSpan w:val="3"/>
            <w:tcBorders>
              <w:top w:val="nil"/>
              <w:left w:val="single" w:sz="6" w:space="0" w:color="B4C6E7"/>
              <w:bottom w:val="single" w:sz="6" w:space="0" w:color="B4C6E7"/>
              <w:right w:val="single" w:sz="6" w:space="0" w:color="B4C6E7"/>
            </w:tcBorders>
            <w:shd w:val="clear" w:color="auto" w:fill="auto"/>
            <w:hideMark/>
          </w:tcPr>
          <w:p w14:paraId="74133059" w14:textId="77777777" w:rsidR="009767F6" w:rsidRPr="009767F6" w:rsidRDefault="009767F6" w:rsidP="009767F6">
            <w:pPr>
              <w:spacing w:afterAutospacing="1"/>
              <w:textAlignment w:val="baseline"/>
              <w:rPr>
                <w:rFonts w:ascii="Times New Roman" w:hAnsi="Times New Roman" w:cs="Times New Roman"/>
                <w:b/>
                <w:bCs/>
                <w:lang w:eastAsia="en-GB"/>
              </w:rPr>
            </w:pPr>
            <w:r w:rsidRPr="009767F6">
              <w:rPr>
                <w:b/>
                <w:bCs/>
                <w:color w:val="212123"/>
                <w:sz w:val="22"/>
                <w:szCs w:val="22"/>
                <w:lang w:val="en-US" w:eastAsia="en-GB"/>
              </w:rPr>
              <w:t>Comments to justify scoring</w:t>
            </w:r>
            <w:r w:rsidRPr="009767F6">
              <w:rPr>
                <w:b/>
                <w:bCs/>
                <w:sz w:val="22"/>
                <w:szCs w:val="22"/>
                <w:lang w:eastAsia="en-GB"/>
              </w:rPr>
              <w:t> </w:t>
            </w:r>
          </w:p>
        </w:tc>
        <w:tc>
          <w:tcPr>
            <w:tcW w:w="9720" w:type="dxa"/>
            <w:gridSpan w:val="9"/>
            <w:tcBorders>
              <w:top w:val="nil"/>
              <w:left w:val="nil"/>
              <w:bottom w:val="single" w:sz="6" w:space="0" w:color="B4C6E7"/>
              <w:right w:val="single" w:sz="6" w:space="0" w:color="B4C6E7"/>
            </w:tcBorders>
            <w:shd w:val="clear" w:color="auto" w:fill="auto"/>
            <w:hideMark/>
          </w:tcPr>
          <w:p w14:paraId="12673AC1"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p w14:paraId="2C6BD880"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lastRenderedPageBreak/>
              <w:t> </w:t>
            </w:r>
          </w:p>
          <w:p w14:paraId="5561E1DE"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p w14:paraId="48D3F40D"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p w14:paraId="222CCC41"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p w14:paraId="7BFC34AB"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r>
      <w:tr w:rsidR="009767F6" w:rsidRPr="009767F6" w14:paraId="0B3B2689" w14:textId="77777777" w:rsidTr="009767F6">
        <w:tc>
          <w:tcPr>
            <w:tcW w:w="7470" w:type="dxa"/>
            <w:gridSpan w:val="6"/>
            <w:tcBorders>
              <w:top w:val="nil"/>
              <w:left w:val="single" w:sz="6" w:space="0" w:color="B4C6E7"/>
              <w:bottom w:val="single" w:sz="6" w:space="0" w:color="B4C6E7"/>
              <w:right w:val="single" w:sz="6" w:space="0" w:color="B4C6E7"/>
            </w:tcBorders>
            <w:shd w:val="clear" w:color="auto" w:fill="auto"/>
            <w:hideMark/>
          </w:tcPr>
          <w:p w14:paraId="76B1ACA1" w14:textId="77777777" w:rsidR="009767F6" w:rsidRPr="009767F6" w:rsidRDefault="009767F6" w:rsidP="009767F6">
            <w:pPr>
              <w:spacing w:afterAutospacing="1"/>
              <w:textAlignment w:val="baseline"/>
              <w:rPr>
                <w:rFonts w:ascii="Times New Roman" w:hAnsi="Times New Roman" w:cs="Times New Roman"/>
                <w:b/>
                <w:bCs/>
                <w:lang w:eastAsia="en-GB"/>
              </w:rPr>
            </w:pPr>
            <w:r w:rsidRPr="009767F6">
              <w:rPr>
                <w:b/>
                <w:bCs/>
                <w:color w:val="212123"/>
                <w:sz w:val="22"/>
                <w:szCs w:val="22"/>
                <w:lang w:val="en-US" w:eastAsia="en-GB"/>
              </w:rPr>
              <w:lastRenderedPageBreak/>
              <w:t>Form completed by</w:t>
            </w:r>
            <w:r w:rsidRPr="009767F6">
              <w:rPr>
                <w:b/>
                <w:bCs/>
                <w:sz w:val="22"/>
                <w:szCs w:val="22"/>
                <w:lang w:eastAsia="en-GB"/>
              </w:rPr>
              <w:t> </w:t>
            </w:r>
          </w:p>
        </w:tc>
        <w:tc>
          <w:tcPr>
            <w:tcW w:w="1080" w:type="dxa"/>
            <w:tcBorders>
              <w:top w:val="nil"/>
              <w:left w:val="nil"/>
              <w:bottom w:val="single" w:sz="6" w:space="0" w:color="B4C6E7"/>
              <w:right w:val="single" w:sz="6" w:space="0" w:color="B4C6E7"/>
            </w:tcBorders>
            <w:shd w:val="clear" w:color="auto" w:fill="auto"/>
            <w:hideMark/>
          </w:tcPr>
          <w:p w14:paraId="48BA9169"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b/>
                <w:bCs/>
                <w:color w:val="212123"/>
                <w:sz w:val="22"/>
                <w:szCs w:val="22"/>
                <w:lang w:val="en-US" w:eastAsia="en-GB"/>
              </w:rPr>
              <w:t>Date</w:t>
            </w:r>
            <w:r w:rsidRPr="009767F6">
              <w:rPr>
                <w:sz w:val="22"/>
                <w:szCs w:val="22"/>
                <w:lang w:eastAsia="en-GB"/>
              </w:rPr>
              <w:t> </w:t>
            </w:r>
          </w:p>
        </w:tc>
        <w:tc>
          <w:tcPr>
            <w:tcW w:w="5400" w:type="dxa"/>
            <w:gridSpan w:val="5"/>
            <w:tcBorders>
              <w:top w:val="nil"/>
              <w:left w:val="nil"/>
              <w:bottom w:val="single" w:sz="6" w:space="0" w:color="B4C6E7"/>
              <w:right w:val="single" w:sz="6" w:space="0" w:color="B4C6E7"/>
            </w:tcBorders>
            <w:shd w:val="clear" w:color="auto" w:fill="auto"/>
            <w:hideMark/>
          </w:tcPr>
          <w:p w14:paraId="2CA4ECA7"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p w14:paraId="157D6B25"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sz w:val="22"/>
                <w:szCs w:val="22"/>
                <w:lang w:eastAsia="en-GB"/>
              </w:rPr>
              <w:t> </w:t>
            </w:r>
          </w:p>
        </w:tc>
      </w:tr>
    </w:tbl>
    <w:p w14:paraId="79E427E6" w14:textId="77777777" w:rsidR="009767F6" w:rsidRPr="009767F6" w:rsidRDefault="009767F6" w:rsidP="009767F6">
      <w:pPr>
        <w:textAlignment w:val="baseline"/>
        <w:rPr>
          <w:rFonts w:ascii="Segoe UI" w:hAnsi="Segoe UI" w:cs="Segoe UI"/>
          <w:sz w:val="18"/>
          <w:szCs w:val="18"/>
          <w:lang w:eastAsia="en-GB"/>
        </w:rPr>
      </w:pPr>
      <w:r w:rsidRPr="009767F6">
        <w:rPr>
          <w:sz w:val="22"/>
          <w:szCs w:val="22"/>
          <w:lang w:eastAsia="en-GB"/>
        </w:rPr>
        <w:t> </w:t>
      </w:r>
    </w:p>
    <w:p w14:paraId="566C1BCE" w14:textId="77777777" w:rsidR="009767F6" w:rsidRPr="009767F6" w:rsidRDefault="009767F6" w:rsidP="009767F6">
      <w:pPr>
        <w:textAlignment w:val="baseline"/>
        <w:rPr>
          <w:rFonts w:ascii="Segoe UI" w:hAnsi="Segoe UI" w:cs="Segoe UI"/>
          <w:sz w:val="18"/>
          <w:szCs w:val="18"/>
          <w:lang w:eastAsia="en-GB"/>
        </w:rPr>
      </w:pPr>
      <w:r w:rsidRPr="009767F6">
        <w:rPr>
          <w:sz w:val="22"/>
          <w:szCs w:val="22"/>
          <w:lang w:eastAsia="en-GB"/>
        </w:rPr>
        <w:t> </w:t>
      </w:r>
    </w:p>
    <w:p w14:paraId="1DB36F4A" w14:textId="77777777" w:rsidR="009767F6" w:rsidRPr="009767F6" w:rsidRDefault="009767F6" w:rsidP="009767F6">
      <w:pPr>
        <w:textAlignment w:val="baseline"/>
        <w:rPr>
          <w:rFonts w:ascii="Segoe UI" w:hAnsi="Segoe UI" w:cs="Segoe UI"/>
          <w:sz w:val="18"/>
          <w:szCs w:val="18"/>
          <w:lang w:eastAsia="en-GB"/>
        </w:rPr>
      </w:pPr>
      <w:r w:rsidRPr="009767F6">
        <w:rPr>
          <w:sz w:val="22"/>
          <w:szCs w:val="22"/>
          <w:lang w:eastAsia="en-GB"/>
        </w:rPr>
        <w:t> </w:t>
      </w:r>
    </w:p>
    <w:p w14:paraId="28D17827" w14:textId="77777777" w:rsidR="009767F6" w:rsidRPr="009767F6" w:rsidRDefault="009767F6" w:rsidP="009767F6">
      <w:pPr>
        <w:textAlignment w:val="baseline"/>
        <w:rPr>
          <w:rFonts w:ascii="Segoe UI" w:hAnsi="Segoe UI" w:cs="Segoe UI"/>
          <w:sz w:val="18"/>
          <w:szCs w:val="18"/>
          <w:lang w:eastAsia="en-GB"/>
        </w:rPr>
      </w:pPr>
      <w:r w:rsidRPr="009767F6">
        <w:rPr>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3"/>
        <w:gridCol w:w="7587"/>
      </w:tblGrid>
      <w:tr w:rsidR="009767F6" w:rsidRPr="009767F6" w14:paraId="0AA260CA" w14:textId="77777777" w:rsidTr="009767F6">
        <w:tc>
          <w:tcPr>
            <w:tcW w:w="3240" w:type="dxa"/>
            <w:tcBorders>
              <w:top w:val="single" w:sz="6" w:space="0" w:color="B4C6E7"/>
              <w:left w:val="single" w:sz="6" w:space="0" w:color="B4C6E7"/>
              <w:bottom w:val="single" w:sz="12" w:space="0" w:color="8EAADB"/>
              <w:right w:val="single" w:sz="6" w:space="0" w:color="B4C6E7"/>
            </w:tcBorders>
            <w:shd w:val="clear" w:color="auto" w:fill="auto"/>
            <w:hideMark/>
          </w:tcPr>
          <w:p w14:paraId="224E41AF" w14:textId="77777777" w:rsidR="009767F6" w:rsidRPr="009767F6" w:rsidRDefault="009767F6" w:rsidP="009767F6">
            <w:pPr>
              <w:spacing w:afterAutospacing="1"/>
              <w:textAlignment w:val="baseline"/>
              <w:rPr>
                <w:rFonts w:ascii="Times New Roman" w:hAnsi="Times New Roman" w:cs="Times New Roman"/>
                <w:b/>
                <w:bCs/>
                <w:lang w:eastAsia="en-GB"/>
              </w:rPr>
            </w:pPr>
            <w:r w:rsidRPr="009767F6">
              <w:rPr>
                <w:b/>
                <w:bCs/>
                <w:color w:val="212123"/>
                <w:sz w:val="22"/>
                <w:szCs w:val="22"/>
                <w:lang w:val="en-US" w:eastAsia="en-GB"/>
              </w:rPr>
              <w:t>Performance Measure</w:t>
            </w:r>
            <w:r w:rsidRPr="009767F6">
              <w:rPr>
                <w:b/>
                <w:bCs/>
                <w:sz w:val="22"/>
                <w:szCs w:val="22"/>
                <w:lang w:eastAsia="en-GB"/>
              </w:rPr>
              <w:t> </w:t>
            </w:r>
          </w:p>
        </w:tc>
        <w:tc>
          <w:tcPr>
            <w:tcW w:w="9810" w:type="dxa"/>
            <w:tcBorders>
              <w:top w:val="single" w:sz="6" w:space="0" w:color="B4C6E7"/>
              <w:left w:val="nil"/>
              <w:bottom w:val="single" w:sz="12" w:space="0" w:color="8EAADB"/>
              <w:right w:val="single" w:sz="6" w:space="0" w:color="B4C6E7"/>
            </w:tcBorders>
            <w:shd w:val="clear" w:color="auto" w:fill="auto"/>
            <w:hideMark/>
          </w:tcPr>
          <w:p w14:paraId="24EE42A7" w14:textId="77777777" w:rsidR="009767F6" w:rsidRPr="009767F6" w:rsidRDefault="009767F6" w:rsidP="009767F6">
            <w:pPr>
              <w:spacing w:afterAutospacing="1"/>
              <w:textAlignment w:val="baseline"/>
              <w:rPr>
                <w:rFonts w:ascii="Times New Roman" w:hAnsi="Times New Roman" w:cs="Times New Roman"/>
                <w:b/>
                <w:bCs/>
                <w:lang w:eastAsia="en-GB"/>
              </w:rPr>
            </w:pPr>
            <w:r w:rsidRPr="009767F6">
              <w:rPr>
                <w:b/>
                <w:bCs/>
                <w:color w:val="212123"/>
                <w:sz w:val="22"/>
                <w:szCs w:val="22"/>
                <w:lang w:val="en-US" w:eastAsia="en-GB"/>
              </w:rPr>
              <w:t>Definition</w:t>
            </w:r>
            <w:r w:rsidRPr="009767F6">
              <w:rPr>
                <w:b/>
                <w:bCs/>
                <w:sz w:val="22"/>
                <w:szCs w:val="22"/>
                <w:lang w:eastAsia="en-GB"/>
              </w:rPr>
              <w:t> </w:t>
            </w:r>
          </w:p>
        </w:tc>
      </w:tr>
      <w:tr w:rsidR="009767F6" w:rsidRPr="009767F6" w14:paraId="2C74DA82" w14:textId="77777777" w:rsidTr="009767F6">
        <w:tc>
          <w:tcPr>
            <w:tcW w:w="3240" w:type="dxa"/>
            <w:tcBorders>
              <w:top w:val="nil"/>
              <w:left w:val="single" w:sz="6" w:space="0" w:color="B4C6E7"/>
              <w:bottom w:val="single" w:sz="6" w:space="0" w:color="B4C6E7"/>
              <w:right w:val="single" w:sz="6" w:space="0" w:color="B4C6E7"/>
            </w:tcBorders>
            <w:shd w:val="clear" w:color="auto" w:fill="auto"/>
            <w:hideMark/>
          </w:tcPr>
          <w:p w14:paraId="7861B92D" w14:textId="77777777" w:rsidR="009767F6" w:rsidRPr="009767F6" w:rsidRDefault="009767F6" w:rsidP="009767F6">
            <w:pPr>
              <w:spacing w:afterAutospacing="1"/>
              <w:textAlignment w:val="baseline"/>
              <w:rPr>
                <w:rFonts w:ascii="Times New Roman" w:hAnsi="Times New Roman" w:cs="Times New Roman"/>
                <w:b/>
                <w:bCs/>
                <w:lang w:eastAsia="en-GB"/>
              </w:rPr>
            </w:pPr>
            <w:r w:rsidRPr="009767F6">
              <w:rPr>
                <w:b/>
                <w:bCs/>
                <w:color w:val="212123"/>
                <w:sz w:val="22"/>
                <w:szCs w:val="22"/>
                <w:lang w:val="en-US" w:eastAsia="en-GB"/>
              </w:rPr>
              <w:t>Time management</w:t>
            </w:r>
            <w:r w:rsidRPr="009767F6">
              <w:rPr>
                <w:b/>
                <w:bCs/>
                <w:sz w:val="22"/>
                <w:szCs w:val="22"/>
                <w:lang w:eastAsia="en-GB"/>
              </w:rPr>
              <w:t> </w:t>
            </w:r>
          </w:p>
        </w:tc>
        <w:tc>
          <w:tcPr>
            <w:tcW w:w="9810" w:type="dxa"/>
            <w:tcBorders>
              <w:top w:val="nil"/>
              <w:left w:val="nil"/>
              <w:bottom w:val="single" w:sz="6" w:space="0" w:color="B4C6E7"/>
              <w:right w:val="single" w:sz="6" w:space="0" w:color="B4C6E7"/>
            </w:tcBorders>
            <w:shd w:val="clear" w:color="auto" w:fill="auto"/>
            <w:hideMark/>
          </w:tcPr>
          <w:p w14:paraId="259672EC"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color w:val="212123"/>
                <w:sz w:val="22"/>
                <w:szCs w:val="22"/>
                <w:lang w:val="en-US" w:eastAsia="en-GB"/>
              </w:rPr>
              <w:t xml:space="preserve">How well did the contractor plan and progress the works? Was the contractor proactive in resolving or </w:t>
            </w:r>
            <w:proofErr w:type="spellStart"/>
            <w:r w:rsidRPr="009767F6">
              <w:rPr>
                <w:color w:val="212123"/>
                <w:sz w:val="22"/>
                <w:szCs w:val="22"/>
                <w:lang w:val="en-US" w:eastAsia="en-GB"/>
              </w:rPr>
              <w:t>minimising</w:t>
            </w:r>
            <w:proofErr w:type="spellEnd"/>
            <w:r w:rsidRPr="009767F6">
              <w:rPr>
                <w:color w:val="212123"/>
                <w:sz w:val="22"/>
                <w:szCs w:val="22"/>
                <w:lang w:val="en-US" w:eastAsia="en-GB"/>
              </w:rPr>
              <w:t xml:space="preserve"> delays?</w:t>
            </w:r>
            <w:r w:rsidRPr="009767F6">
              <w:rPr>
                <w:sz w:val="22"/>
                <w:szCs w:val="22"/>
                <w:lang w:eastAsia="en-GB"/>
              </w:rPr>
              <w:t> </w:t>
            </w:r>
          </w:p>
        </w:tc>
      </w:tr>
      <w:tr w:rsidR="009767F6" w:rsidRPr="009767F6" w14:paraId="76B4A88F" w14:textId="77777777" w:rsidTr="009767F6">
        <w:tc>
          <w:tcPr>
            <w:tcW w:w="3240" w:type="dxa"/>
            <w:tcBorders>
              <w:top w:val="nil"/>
              <w:left w:val="single" w:sz="6" w:space="0" w:color="B4C6E7"/>
              <w:bottom w:val="single" w:sz="6" w:space="0" w:color="B4C6E7"/>
              <w:right w:val="single" w:sz="6" w:space="0" w:color="B4C6E7"/>
            </w:tcBorders>
            <w:shd w:val="clear" w:color="auto" w:fill="auto"/>
            <w:hideMark/>
          </w:tcPr>
          <w:p w14:paraId="04B4B099" w14:textId="77777777" w:rsidR="009767F6" w:rsidRPr="009767F6" w:rsidRDefault="009767F6" w:rsidP="009767F6">
            <w:pPr>
              <w:spacing w:afterAutospacing="1"/>
              <w:textAlignment w:val="baseline"/>
              <w:rPr>
                <w:rFonts w:ascii="Times New Roman" w:hAnsi="Times New Roman" w:cs="Times New Roman"/>
                <w:b/>
                <w:bCs/>
                <w:lang w:eastAsia="en-GB"/>
              </w:rPr>
            </w:pPr>
            <w:r w:rsidRPr="009767F6">
              <w:rPr>
                <w:b/>
                <w:bCs/>
                <w:color w:val="212123"/>
                <w:sz w:val="22"/>
                <w:szCs w:val="22"/>
                <w:lang w:val="en-US" w:eastAsia="en-GB"/>
              </w:rPr>
              <w:t>Financial management</w:t>
            </w:r>
            <w:r w:rsidRPr="009767F6">
              <w:rPr>
                <w:b/>
                <w:bCs/>
                <w:sz w:val="22"/>
                <w:szCs w:val="22"/>
                <w:lang w:eastAsia="en-GB"/>
              </w:rPr>
              <w:t> </w:t>
            </w:r>
          </w:p>
        </w:tc>
        <w:tc>
          <w:tcPr>
            <w:tcW w:w="9810" w:type="dxa"/>
            <w:tcBorders>
              <w:top w:val="nil"/>
              <w:left w:val="nil"/>
              <w:bottom w:val="single" w:sz="6" w:space="0" w:color="B4C6E7"/>
              <w:right w:val="single" w:sz="6" w:space="0" w:color="B4C6E7"/>
            </w:tcBorders>
            <w:shd w:val="clear" w:color="auto" w:fill="auto"/>
            <w:hideMark/>
          </w:tcPr>
          <w:p w14:paraId="39E34334"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color w:val="212123"/>
                <w:sz w:val="22"/>
                <w:szCs w:val="22"/>
                <w:lang w:val="en-US" w:eastAsia="en-GB"/>
              </w:rPr>
              <w:t>How well did the contractor manage costs? Was cost reporting timely and accurate? </w:t>
            </w:r>
            <w:r w:rsidRPr="009767F6">
              <w:rPr>
                <w:sz w:val="22"/>
                <w:szCs w:val="22"/>
                <w:lang w:eastAsia="en-GB"/>
              </w:rPr>
              <w:t> </w:t>
            </w:r>
          </w:p>
        </w:tc>
      </w:tr>
      <w:tr w:rsidR="009767F6" w:rsidRPr="009767F6" w14:paraId="6B6EC897" w14:textId="77777777" w:rsidTr="009767F6">
        <w:tc>
          <w:tcPr>
            <w:tcW w:w="3240" w:type="dxa"/>
            <w:tcBorders>
              <w:top w:val="nil"/>
              <w:left w:val="single" w:sz="6" w:space="0" w:color="B4C6E7"/>
              <w:bottom w:val="single" w:sz="6" w:space="0" w:color="B4C6E7"/>
              <w:right w:val="single" w:sz="6" w:space="0" w:color="B4C6E7"/>
            </w:tcBorders>
            <w:shd w:val="clear" w:color="auto" w:fill="auto"/>
            <w:hideMark/>
          </w:tcPr>
          <w:p w14:paraId="7AB6282F" w14:textId="77777777" w:rsidR="009767F6" w:rsidRPr="009767F6" w:rsidRDefault="009767F6" w:rsidP="009767F6">
            <w:pPr>
              <w:spacing w:afterAutospacing="1"/>
              <w:textAlignment w:val="baseline"/>
              <w:rPr>
                <w:rFonts w:ascii="Times New Roman" w:hAnsi="Times New Roman" w:cs="Times New Roman"/>
                <w:b/>
                <w:bCs/>
                <w:lang w:eastAsia="en-GB"/>
              </w:rPr>
            </w:pPr>
            <w:r w:rsidRPr="009767F6">
              <w:rPr>
                <w:b/>
                <w:bCs/>
                <w:color w:val="212123"/>
                <w:sz w:val="22"/>
                <w:szCs w:val="22"/>
                <w:lang w:val="en-US" w:eastAsia="en-GB"/>
              </w:rPr>
              <w:t>Health and safety</w:t>
            </w:r>
            <w:r w:rsidRPr="009767F6">
              <w:rPr>
                <w:b/>
                <w:bCs/>
                <w:sz w:val="22"/>
                <w:szCs w:val="22"/>
                <w:lang w:eastAsia="en-GB"/>
              </w:rPr>
              <w:t> </w:t>
            </w:r>
          </w:p>
        </w:tc>
        <w:tc>
          <w:tcPr>
            <w:tcW w:w="9810" w:type="dxa"/>
            <w:tcBorders>
              <w:top w:val="nil"/>
              <w:left w:val="nil"/>
              <w:bottom w:val="single" w:sz="6" w:space="0" w:color="B4C6E7"/>
              <w:right w:val="single" w:sz="6" w:space="0" w:color="B4C6E7"/>
            </w:tcBorders>
            <w:shd w:val="clear" w:color="auto" w:fill="auto"/>
            <w:hideMark/>
          </w:tcPr>
          <w:p w14:paraId="52126E47"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color w:val="212123"/>
                <w:sz w:val="22"/>
                <w:szCs w:val="22"/>
                <w:lang w:val="en-US" w:eastAsia="en-GB"/>
              </w:rPr>
              <w:t>How well did the contractor manage health and safety and risks? Was documentation provided promptly and include all risks?</w:t>
            </w:r>
            <w:r w:rsidRPr="009767F6">
              <w:rPr>
                <w:sz w:val="22"/>
                <w:szCs w:val="22"/>
                <w:lang w:eastAsia="en-GB"/>
              </w:rPr>
              <w:t> </w:t>
            </w:r>
          </w:p>
        </w:tc>
      </w:tr>
      <w:tr w:rsidR="009767F6" w:rsidRPr="009767F6" w14:paraId="15DAF9FB" w14:textId="77777777" w:rsidTr="009767F6">
        <w:tc>
          <w:tcPr>
            <w:tcW w:w="3240" w:type="dxa"/>
            <w:tcBorders>
              <w:top w:val="nil"/>
              <w:left w:val="single" w:sz="6" w:space="0" w:color="B4C6E7"/>
              <w:bottom w:val="single" w:sz="6" w:space="0" w:color="B4C6E7"/>
              <w:right w:val="single" w:sz="6" w:space="0" w:color="B4C6E7"/>
            </w:tcBorders>
            <w:shd w:val="clear" w:color="auto" w:fill="auto"/>
            <w:hideMark/>
          </w:tcPr>
          <w:p w14:paraId="6DC1F9BC" w14:textId="77777777" w:rsidR="009767F6" w:rsidRPr="009767F6" w:rsidRDefault="009767F6" w:rsidP="009767F6">
            <w:pPr>
              <w:spacing w:afterAutospacing="1"/>
              <w:textAlignment w:val="baseline"/>
              <w:rPr>
                <w:rFonts w:ascii="Times New Roman" w:hAnsi="Times New Roman" w:cs="Times New Roman"/>
                <w:b/>
                <w:bCs/>
                <w:lang w:eastAsia="en-GB"/>
              </w:rPr>
            </w:pPr>
            <w:r w:rsidRPr="009767F6">
              <w:rPr>
                <w:b/>
                <w:bCs/>
                <w:color w:val="212123"/>
                <w:sz w:val="22"/>
                <w:szCs w:val="22"/>
                <w:lang w:val="en-US" w:eastAsia="en-GB"/>
              </w:rPr>
              <w:t>Management of sub-contractors</w:t>
            </w:r>
            <w:r w:rsidRPr="009767F6">
              <w:rPr>
                <w:b/>
                <w:bCs/>
                <w:sz w:val="22"/>
                <w:szCs w:val="22"/>
                <w:lang w:eastAsia="en-GB"/>
              </w:rPr>
              <w:t> </w:t>
            </w:r>
          </w:p>
        </w:tc>
        <w:tc>
          <w:tcPr>
            <w:tcW w:w="9810" w:type="dxa"/>
            <w:tcBorders>
              <w:top w:val="nil"/>
              <w:left w:val="nil"/>
              <w:bottom w:val="single" w:sz="6" w:space="0" w:color="B4C6E7"/>
              <w:right w:val="single" w:sz="6" w:space="0" w:color="B4C6E7"/>
            </w:tcBorders>
            <w:shd w:val="clear" w:color="auto" w:fill="auto"/>
            <w:hideMark/>
          </w:tcPr>
          <w:p w14:paraId="7DE797C3"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color w:val="212123"/>
                <w:sz w:val="22"/>
                <w:szCs w:val="22"/>
                <w:lang w:val="en-US" w:eastAsia="en-GB"/>
              </w:rPr>
              <w:t>Were sub-contractors appointed at the right time? Was the quality of work assessed by the appointed contractor?</w:t>
            </w:r>
            <w:r w:rsidRPr="009767F6">
              <w:rPr>
                <w:sz w:val="22"/>
                <w:szCs w:val="22"/>
                <w:lang w:eastAsia="en-GB"/>
              </w:rPr>
              <w:t> </w:t>
            </w:r>
          </w:p>
        </w:tc>
      </w:tr>
      <w:tr w:rsidR="009767F6" w:rsidRPr="009767F6" w14:paraId="2A129286" w14:textId="77777777" w:rsidTr="009767F6">
        <w:tc>
          <w:tcPr>
            <w:tcW w:w="3240" w:type="dxa"/>
            <w:tcBorders>
              <w:top w:val="nil"/>
              <w:left w:val="single" w:sz="6" w:space="0" w:color="B4C6E7"/>
              <w:bottom w:val="single" w:sz="6" w:space="0" w:color="B4C6E7"/>
              <w:right w:val="single" w:sz="6" w:space="0" w:color="B4C6E7"/>
            </w:tcBorders>
            <w:shd w:val="clear" w:color="auto" w:fill="auto"/>
            <w:hideMark/>
          </w:tcPr>
          <w:p w14:paraId="5675B056" w14:textId="77777777" w:rsidR="009767F6" w:rsidRPr="009767F6" w:rsidRDefault="009767F6" w:rsidP="009767F6">
            <w:pPr>
              <w:spacing w:afterAutospacing="1"/>
              <w:textAlignment w:val="baseline"/>
              <w:rPr>
                <w:rFonts w:ascii="Times New Roman" w:hAnsi="Times New Roman" w:cs="Times New Roman"/>
                <w:b/>
                <w:bCs/>
                <w:lang w:eastAsia="en-GB"/>
              </w:rPr>
            </w:pPr>
            <w:r w:rsidRPr="009767F6">
              <w:rPr>
                <w:b/>
                <w:bCs/>
                <w:color w:val="212123"/>
                <w:sz w:val="22"/>
                <w:szCs w:val="22"/>
                <w:lang w:val="en-US" w:eastAsia="en-GB"/>
              </w:rPr>
              <w:t>Quality of Workmanship</w:t>
            </w:r>
            <w:r w:rsidRPr="009767F6">
              <w:rPr>
                <w:b/>
                <w:bCs/>
                <w:sz w:val="22"/>
                <w:szCs w:val="22"/>
                <w:lang w:eastAsia="en-GB"/>
              </w:rPr>
              <w:t> </w:t>
            </w:r>
          </w:p>
        </w:tc>
        <w:tc>
          <w:tcPr>
            <w:tcW w:w="9810" w:type="dxa"/>
            <w:tcBorders>
              <w:top w:val="nil"/>
              <w:left w:val="nil"/>
              <w:bottom w:val="single" w:sz="6" w:space="0" w:color="B4C6E7"/>
              <w:right w:val="single" w:sz="6" w:space="0" w:color="B4C6E7"/>
            </w:tcBorders>
            <w:shd w:val="clear" w:color="auto" w:fill="auto"/>
            <w:hideMark/>
          </w:tcPr>
          <w:p w14:paraId="7D54F94E"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color w:val="212123"/>
                <w:sz w:val="22"/>
                <w:szCs w:val="22"/>
                <w:lang w:val="en-US" w:eastAsia="en-GB"/>
              </w:rPr>
              <w:t>Did the contractor resolve defects after practical completion?</w:t>
            </w:r>
            <w:r w:rsidRPr="009767F6">
              <w:rPr>
                <w:sz w:val="22"/>
                <w:szCs w:val="22"/>
                <w:lang w:eastAsia="en-GB"/>
              </w:rPr>
              <w:t> </w:t>
            </w:r>
          </w:p>
        </w:tc>
      </w:tr>
      <w:tr w:rsidR="009767F6" w:rsidRPr="009767F6" w14:paraId="629426F4" w14:textId="77777777" w:rsidTr="009767F6">
        <w:tc>
          <w:tcPr>
            <w:tcW w:w="3240" w:type="dxa"/>
            <w:tcBorders>
              <w:top w:val="nil"/>
              <w:left w:val="single" w:sz="6" w:space="0" w:color="B4C6E7"/>
              <w:bottom w:val="single" w:sz="6" w:space="0" w:color="B4C6E7"/>
              <w:right w:val="single" w:sz="6" w:space="0" w:color="B4C6E7"/>
            </w:tcBorders>
            <w:shd w:val="clear" w:color="auto" w:fill="auto"/>
            <w:hideMark/>
          </w:tcPr>
          <w:p w14:paraId="41C3BD5F" w14:textId="77777777" w:rsidR="009767F6" w:rsidRPr="009767F6" w:rsidRDefault="009767F6" w:rsidP="009767F6">
            <w:pPr>
              <w:spacing w:afterAutospacing="1"/>
              <w:textAlignment w:val="baseline"/>
              <w:rPr>
                <w:rFonts w:ascii="Times New Roman" w:hAnsi="Times New Roman" w:cs="Times New Roman"/>
                <w:b/>
                <w:bCs/>
                <w:lang w:eastAsia="en-GB"/>
              </w:rPr>
            </w:pPr>
            <w:r w:rsidRPr="009767F6">
              <w:rPr>
                <w:b/>
                <w:bCs/>
                <w:color w:val="212123"/>
                <w:sz w:val="22"/>
                <w:szCs w:val="22"/>
                <w:lang w:val="en-US" w:eastAsia="en-GB"/>
              </w:rPr>
              <w:t>Customer services</w:t>
            </w:r>
            <w:r w:rsidRPr="009767F6">
              <w:rPr>
                <w:b/>
                <w:bCs/>
                <w:sz w:val="22"/>
                <w:szCs w:val="22"/>
                <w:lang w:eastAsia="en-GB"/>
              </w:rPr>
              <w:t> </w:t>
            </w:r>
          </w:p>
        </w:tc>
        <w:tc>
          <w:tcPr>
            <w:tcW w:w="9810" w:type="dxa"/>
            <w:tcBorders>
              <w:top w:val="nil"/>
              <w:left w:val="nil"/>
              <w:bottom w:val="single" w:sz="6" w:space="0" w:color="B4C6E7"/>
              <w:right w:val="single" w:sz="6" w:space="0" w:color="B4C6E7"/>
            </w:tcBorders>
            <w:shd w:val="clear" w:color="auto" w:fill="auto"/>
            <w:hideMark/>
          </w:tcPr>
          <w:p w14:paraId="4C8DAA89"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color w:val="212123"/>
                <w:sz w:val="22"/>
                <w:szCs w:val="22"/>
                <w:lang w:val="en-US" w:eastAsia="en-GB"/>
              </w:rPr>
              <w:t>How were you treated as a customer by the office, contractor and onsite staff?</w:t>
            </w:r>
            <w:r w:rsidRPr="009767F6">
              <w:rPr>
                <w:sz w:val="22"/>
                <w:szCs w:val="22"/>
                <w:lang w:eastAsia="en-GB"/>
              </w:rPr>
              <w:t> </w:t>
            </w:r>
          </w:p>
        </w:tc>
      </w:tr>
      <w:tr w:rsidR="009767F6" w:rsidRPr="009767F6" w14:paraId="4525E94F" w14:textId="77777777" w:rsidTr="009767F6">
        <w:tc>
          <w:tcPr>
            <w:tcW w:w="3240" w:type="dxa"/>
            <w:tcBorders>
              <w:top w:val="nil"/>
              <w:left w:val="single" w:sz="6" w:space="0" w:color="B4C6E7"/>
              <w:bottom w:val="single" w:sz="6" w:space="0" w:color="B4C6E7"/>
              <w:right w:val="single" w:sz="6" w:space="0" w:color="B4C6E7"/>
            </w:tcBorders>
            <w:shd w:val="clear" w:color="auto" w:fill="auto"/>
            <w:hideMark/>
          </w:tcPr>
          <w:p w14:paraId="058D0DCB" w14:textId="77777777" w:rsidR="009767F6" w:rsidRPr="009767F6" w:rsidRDefault="009767F6" w:rsidP="009767F6">
            <w:pPr>
              <w:spacing w:afterAutospacing="1"/>
              <w:textAlignment w:val="baseline"/>
              <w:rPr>
                <w:rFonts w:ascii="Times New Roman" w:hAnsi="Times New Roman" w:cs="Times New Roman"/>
                <w:b/>
                <w:bCs/>
                <w:lang w:eastAsia="en-GB"/>
              </w:rPr>
            </w:pPr>
            <w:r w:rsidRPr="009767F6">
              <w:rPr>
                <w:b/>
                <w:bCs/>
                <w:color w:val="212123"/>
                <w:sz w:val="22"/>
                <w:szCs w:val="22"/>
                <w:lang w:val="en-US" w:eastAsia="en-GB"/>
              </w:rPr>
              <w:t>Ability to rectify defects or issues</w:t>
            </w:r>
            <w:r w:rsidRPr="009767F6">
              <w:rPr>
                <w:b/>
                <w:bCs/>
                <w:sz w:val="22"/>
                <w:szCs w:val="22"/>
                <w:lang w:eastAsia="en-GB"/>
              </w:rPr>
              <w:t> </w:t>
            </w:r>
          </w:p>
        </w:tc>
        <w:tc>
          <w:tcPr>
            <w:tcW w:w="9810" w:type="dxa"/>
            <w:tcBorders>
              <w:top w:val="nil"/>
              <w:left w:val="nil"/>
              <w:bottom w:val="single" w:sz="6" w:space="0" w:color="B4C6E7"/>
              <w:right w:val="single" w:sz="6" w:space="0" w:color="B4C6E7"/>
            </w:tcBorders>
            <w:shd w:val="clear" w:color="auto" w:fill="auto"/>
            <w:hideMark/>
          </w:tcPr>
          <w:p w14:paraId="76EA73E6"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color w:val="212123"/>
                <w:sz w:val="22"/>
                <w:szCs w:val="22"/>
                <w:lang w:val="en-US" w:eastAsia="en-GB"/>
              </w:rPr>
              <w:t>How quickly were defects identified and rectified?</w:t>
            </w:r>
            <w:r w:rsidRPr="009767F6">
              <w:rPr>
                <w:sz w:val="22"/>
                <w:szCs w:val="22"/>
                <w:lang w:eastAsia="en-GB"/>
              </w:rPr>
              <w:t> </w:t>
            </w:r>
          </w:p>
        </w:tc>
      </w:tr>
      <w:tr w:rsidR="009767F6" w:rsidRPr="009767F6" w14:paraId="623632CC" w14:textId="77777777" w:rsidTr="009767F6">
        <w:tc>
          <w:tcPr>
            <w:tcW w:w="3240" w:type="dxa"/>
            <w:tcBorders>
              <w:top w:val="nil"/>
              <w:left w:val="single" w:sz="6" w:space="0" w:color="B4C6E7"/>
              <w:bottom w:val="single" w:sz="6" w:space="0" w:color="B4C6E7"/>
              <w:right w:val="single" w:sz="6" w:space="0" w:color="B4C6E7"/>
            </w:tcBorders>
            <w:shd w:val="clear" w:color="auto" w:fill="auto"/>
            <w:hideMark/>
          </w:tcPr>
          <w:p w14:paraId="4446C3CE" w14:textId="77777777" w:rsidR="009767F6" w:rsidRPr="009767F6" w:rsidRDefault="009767F6" w:rsidP="009767F6">
            <w:pPr>
              <w:spacing w:afterAutospacing="1"/>
              <w:textAlignment w:val="baseline"/>
              <w:rPr>
                <w:rFonts w:ascii="Times New Roman" w:hAnsi="Times New Roman" w:cs="Times New Roman"/>
                <w:b/>
                <w:bCs/>
                <w:lang w:eastAsia="en-GB"/>
              </w:rPr>
            </w:pPr>
            <w:r w:rsidRPr="009767F6">
              <w:rPr>
                <w:b/>
                <w:bCs/>
                <w:color w:val="212123"/>
                <w:sz w:val="22"/>
                <w:szCs w:val="22"/>
                <w:lang w:val="en-US" w:eastAsia="en-GB"/>
              </w:rPr>
              <w:t>Response time to communications</w:t>
            </w:r>
            <w:r w:rsidRPr="009767F6">
              <w:rPr>
                <w:b/>
                <w:bCs/>
                <w:sz w:val="22"/>
                <w:szCs w:val="22"/>
                <w:lang w:eastAsia="en-GB"/>
              </w:rPr>
              <w:t> </w:t>
            </w:r>
          </w:p>
        </w:tc>
        <w:tc>
          <w:tcPr>
            <w:tcW w:w="9810" w:type="dxa"/>
            <w:tcBorders>
              <w:top w:val="nil"/>
              <w:left w:val="nil"/>
              <w:bottom w:val="single" w:sz="6" w:space="0" w:color="B4C6E7"/>
              <w:right w:val="single" w:sz="6" w:space="0" w:color="B4C6E7"/>
            </w:tcBorders>
            <w:shd w:val="clear" w:color="auto" w:fill="auto"/>
            <w:hideMark/>
          </w:tcPr>
          <w:p w14:paraId="17C19006" w14:textId="77777777" w:rsidR="009767F6" w:rsidRPr="009767F6" w:rsidRDefault="009767F6" w:rsidP="009767F6">
            <w:pPr>
              <w:spacing w:afterAutospacing="1"/>
              <w:textAlignment w:val="baseline"/>
              <w:rPr>
                <w:rFonts w:ascii="Times New Roman" w:hAnsi="Times New Roman" w:cs="Times New Roman"/>
                <w:lang w:eastAsia="en-GB"/>
              </w:rPr>
            </w:pPr>
            <w:r w:rsidRPr="009767F6">
              <w:rPr>
                <w:color w:val="212123"/>
                <w:sz w:val="22"/>
                <w:szCs w:val="22"/>
                <w:lang w:val="en-US" w:eastAsia="en-GB"/>
              </w:rPr>
              <w:t>How quick are requests responded to and acted on?</w:t>
            </w:r>
            <w:r w:rsidRPr="009767F6">
              <w:rPr>
                <w:sz w:val="22"/>
                <w:szCs w:val="22"/>
                <w:lang w:eastAsia="en-GB"/>
              </w:rPr>
              <w:t> </w:t>
            </w:r>
          </w:p>
        </w:tc>
      </w:tr>
    </w:tbl>
    <w:p w14:paraId="5D86C630" w14:textId="77777777" w:rsidR="009767F6" w:rsidRPr="009767F6" w:rsidRDefault="009767F6" w:rsidP="009767F6">
      <w:pPr>
        <w:textAlignment w:val="baseline"/>
        <w:rPr>
          <w:rFonts w:ascii="Segoe UI" w:hAnsi="Segoe UI" w:cs="Segoe UI"/>
          <w:sz w:val="18"/>
          <w:szCs w:val="18"/>
          <w:lang w:eastAsia="en-GB"/>
        </w:rPr>
      </w:pPr>
      <w:r w:rsidRPr="009767F6">
        <w:rPr>
          <w:sz w:val="22"/>
          <w:szCs w:val="22"/>
          <w:lang w:eastAsia="en-GB"/>
        </w:rPr>
        <w:t> </w:t>
      </w:r>
    </w:p>
    <w:p w14:paraId="7016E521" w14:textId="77777777" w:rsidR="009767F6" w:rsidRPr="009767F6" w:rsidRDefault="009767F6" w:rsidP="009767F6">
      <w:pPr>
        <w:textAlignment w:val="baseline"/>
        <w:rPr>
          <w:rFonts w:ascii="Segoe UI" w:hAnsi="Segoe UI" w:cs="Segoe UI"/>
          <w:sz w:val="18"/>
          <w:szCs w:val="18"/>
          <w:lang w:eastAsia="en-GB"/>
        </w:rPr>
      </w:pPr>
      <w:r w:rsidRPr="009767F6">
        <w:rPr>
          <w:b/>
          <w:bCs/>
          <w:color w:val="212123"/>
          <w:sz w:val="22"/>
          <w:szCs w:val="22"/>
          <w:lang w:val="en-US" w:eastAsia="en-GB"/>
        </w:rPr>
        <w:t>Example scoring</w:t>
      </w:r>
      <w:r w:rsidRPr="009767F6">
        <w:rPr>
          <w:sz w:val="22"/>
          <w:szCs w:val="22"/>
          <w:lang w:eastAsia="en-GB"/>
        </w:rPr>
        <w:t> </w:t>
      </w:r>
    </w:p>
    <w:p w14:paraId="090D64B5" w14:textId="77777777" w:rsidR="009767F6" w:rsidRPr="009767F6" w:rsidRDefault="009767F6" w:rsidP="009767F6">
      <w:pPr>
        <w:textAlignment w:val="baseline"/>
        <w:rPr>
          <w:rFonts w:ascii="Segoe UI" w:hAnsi="Segoe UI" w:cs="Segoe UI"/>
          <w:sz w:val="18"/>
          <w:szCs w:val="18"/>
          <w:lang w:eastAsia="en-GB"/>
        </w:rPr>
      </w:pPr>
      <w:r w:rsidRPr="009767F6">
        <w:rPr>
          <w:color w:val="212123"/>
          <w:sz w:val="22"/>
          <w:szCs w:val="22"/>
          <w:lang w:val="en-US" w:eastAsia="en-GB"/>
        </w:rPr>
        <w:t>5 Excellent</w:t>
      </w:r>
      <w:r w:rsidRPr="009767F6">
        <w:rPr>
          <w:sz w:val="22"/>
          <w:szCs w:val="22"/>
          <w:lang w:eastAsia="en-GB"/>
        </w:rPr>
        <w:t> </w:t>
      </w:r>
    </w:p>
    <w:p w14:paraId="3C6EBED3" w14:textId="77777777" w:rsidR="009767F6" w:rsidRPr="009767F6" w:rsidRDefault="009767F6" w:rsidP="009767F6">
      <w:pPr>
        <w:textAlignment w:val="baseline"/>
        <w:rPr>
          <w:rFonts w:ascii="Segoe UI" w:hAnsi="Segoe UI" w:cs="Segoe UI"/>
          <w:sz w:val="18"/>
          <w:szCs w:val="18"/>
          <w:lang w:eastAsia="en-GB"/>
        </w:rPr>
      </w:pPr>
      <w:r w:rsidRPr="009767F6">
        <w:rPr>
          <w:color w:val="212123"/>
          <w:sz w:val="22"/>
          <w:szCs w:val="22"/>
          <w:lang w:val="en-US" w:eastAsia="en-GB"/>
        </w:rPr>
        <w:t>4 Good, proactive approach</w:t>
      </w:r>
      <w:r w:rsidRPr="009767F6">
        <w:rPr>
          <w:sz w:val="22"/>
          <w:szCs w:val="22"/>
          <w:lang w:eastAsia="en-GB"/>
        </w:rPr>
        <w:t> </w:t>
      </w:r>
    </w:p>
    <w:p w14:paraId="5FCCCB09" w14:textId="77777777" w:rsidR="009767F6" w:rsidRPr="009767F6" w:rsidRDefault="009767F6" w:rsidP="009767F6">
      <w:pPr>
        <w:textAlignment w:val="baseline"/>
        <w:rPr>
          <w:rFonts w:ascii="Segoe UI" w:hAnsi="Segoe UI" w:cs="Segoe UI"/>
          <w:sz w:val="18"/>
          <w:szCs w:val="18"/>
          <w:lang w:eastAsia="en-GB"/>
        </w:rPr>
      </w:pPr>
      <w:r w:rsidRPr="009767F6">
        <w:rPr>
          <w:color w:val="212123"/>
          <w:sz w:val="22"/>
          <w:szCs w:val="22"/>
          <w:lang w:val="en-US" w:eastAsia="en-GB"/>
        </w:rPr>
        <w:t>3 Average, delays or issues neither caused nor min.by contractor</w:t>
      </w:r>
      <w:r w:rsidRPr="009767F6">
        <w:rPr>
          <w:sz w:val="22"/>
          <w:szCs w:val="22"/>
          <w:lang w:eastAsia="en-GB"/>
        </w:rPr>
        <w:t> </w:t>
      </w:r>
    </w:p>
    <w:p w14:paraId="13421F8E" w14:textId="77777777" w:rsidR="009767F6" w:rsidRPr="009767F6" w:rsidRDefault="009767F6" w:rsidP="009767F6">
      <w:pPr>
        <w:textAlignment w:val="baseline"/>
        <w:rPr>
          <w:rFonts w:ascii="Segoe UI" w:hAnsi="Segoe UI" w:cs="Segoe UI"/>
          <w:sz w:val="18"/>
          <w:szCs w:val="18"/>
          <w:lang w:eastAsia="en-GB"/>
        </w:rPr>
      </w:pPr>
      <w:r w:rsidRPr="009767F6">
        <w:rPr>
          <w:color w:val="212123"/>
          <w:sz w:val="22"/>
          <w:szCs w:val="22"/>
          <w:lang w:val="en-US" w:eastAsia="en-GB"/>
        </w:rPr>
        <w:t>2 Below average. Minor delay or issue caused by contractor</w:t>
      </w:r>
      <w:r w:rsidRPr="009767F6">
        <w:rPr>
          <w:sz w:val="22"/>
          <w:szCs w:val="22"/>
          <w:lang w:eastAsia="en-GB"/>
        </w:rPr>
        <w:t> </w:t>
      </w:r>
    </w:p>
    <w:p w14:paraId="672D8538" w14:textId="77777777" w:rsidR="009767F6" w:rsidRPr="009767F6" w:rsidRDefault="009767F6" w:rsidP="009767F6">
      <w:pPr>
        <w:textAlignment w:val="baseline"/>
        <w:rPr>
          <w:rFonts w:ascii="Segoe UI" w:hAnsi="Segoe UI" w:cs="Segoe UI"/>
          <w:sz w:val="18"/>
          <w:szCs w:val="18"/>
          <w:lang w:eastAsia="en-GB"/>
        </w:rPr>
      </w:pPr>
      <w:r w:rsidRPr="009767F6">
        <w:rPr>
          <w:color w:val="212123"/>
          <w:sz w:val="22"/>
          <w:szCs w:val="22"/>
          <w:lang w:val="en-US" w:eastAsia="en-GB"/>
        </w:rPr>
        <w:t xml:space="preserve">1 Poor, </w:t>
      </w:r>
      <w:proofErr w:type="spellStart"/>
      <w:r w:rsidRPr="009767F6">
        <w:rPr>
          <w:color w:val="212123"/>
          <w:sz w:val="22"/>
          <w:szCs w:val="22"/>
          <w:lang w:val="en-US" w:eastAsia="en-GB"/>
        </w:rPr>
        <w:t>programme</w:t>
      </w:r>
      <w:proofErr w:type="spellEnd"/>
      <w:r w:rsidRPr="009767F6">
        <w:rPr>
          <w:color w:val="212123"/>
          <w:sz w:val="22"/>
          <w:szCs w:val="22"/>
          <w:lang w:val="en-US" w:eastAsia="en-GB"/>
        </w:rPr>
        <w:t xml:space="preserve"> issues exacerbated by contractor</w:t>
      </w:r>
      <w:r w:rsidRPr="009767F6">
        <w:rPr>
          <w:sz w:val="22"/>
          <w:szCs w:val="22"/>
          <w:lang w:eastAsia="en-GB"/>
        </w:rPr>
        <w:t> </w:t>
      </w:r>
    </w:p>
    <w:p w14:paraId="5A691CE1" w14:textId="77777777" w:rsidR="009767F6" w:rsidRPr="009767F6" w:rsidRDefault="009767F6" w:rsidP="009767F6">
      <w:pPr>
        <w:textAlignment w:val="baseline"/>
        <w:rPr>
          <w:rFonts w:ascii="Segoe UI" w:hAnsi="Segoe UI" w:cs="Segoe UI"/>
          <w:sz w:val="18"/>
          <w:szCs w:val="18"/>
          <w:lang w:eastAsia="en-GB"/>
        </w:rPr>
      </w:pPr>
      <w:r w:rsidRPr="009767F6">
        <w:rPr>
          <w:color w:val="212123"/>
          <w:sz w:val="22"/>
          <w:szCs w:val="22"/>
          <w:lang w:val="en-US" w:eastAsia="en-GB"/>
        </w:rPr>
        <w:t>0 Unacceptable, major delays and or issues caused by contractor</w:t>
      </w:r>
    </w:p>
    <w:p w14:paraId="4643D9E4" w14:textId="77777777" w:rsidR="00CE4922" w:rsidRPr="00A51202" w:rsidRDefault="00CE4922" w:rsidP="008F0E34">
      <w:pPr>
        <w:pStyle w:val="Heading1"/>
      </w:pPr>
      <w:r w:rsidRPr="00A51202">
        <w:t>CONTRACTS</w:t>
      </w:r>
      <w:bookmarkEnd w:id="120"/>
    </w:p>
    <w:p w14:paraId="79F44BA3" w14:textId="77777777" w:rsidR="00CE4922" w:rsidRPr="00A5120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Procedures as to contracts are laid down as follows:</w:t>
      </w:r>
    </w:p>
    <w:p w14:paraId="176F7EB5" w14:textId="77777777" w:rsidR="00CE4922" w:rsidRDefault="00CE4922" w:rsidP="00411338">
      <w:pPr>
        <w:pStyle w:val="ListParagraph"/>
        <w:numPr>
          <w:ilvl w:val="4"/>
          <w:numId w:val="66"/>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Every contract shall comply with these financial regulations, and no exceptions shall be made otherwise than in an emergency provided that th</w:t>
      </w:r>
      <w:r w:rsidR="00FD7BB6" w:rsidRPr="00A51202">
        <w:rPr>
          <w:spacing w:val="-3"/>
          <w:sz w:val="22"/>
          <w:szCs w:val="22"/>
        </w:rPr>
        <w:t>i</w:t>
      </w:r>
      <w:r w:rsidRPr="00A51202">
        <w:rPr>
          <w:spacing w:val="-3"/>
          <w:sz w:val="22"/>
          <w:szCs w:val="22"/>
        </w:rPr>
        <w:t xml:space="preserve">s regulation </w:t>
      </w:r>
      <w:r w:rsidR="00FD7BB6" w:rsidRPr="00A51202">
        <w:rPr>
          <w:spacing w:val="-3"/>
          <w:sz w:val="22"/>
          <w:szCs w:val="22"/>
        </w:rPr>
        <w:t>need</w:t>
      </w:r>
      <w:r w:rsidRPr="00A51202">
        <w:rPr>
          <w:spacing w:val="-3"/>
          <w:sz w:val="22"/>
          <w:szCs w:val="22"/>
        </w:rPr>
        <w:t xml:space="preserve"> not apply to contracts which relate to items (</w:t>
      </w:r>
      <w:proofErr w:type="spellStart"/>
      <w:r w:rsidRPr="00A51202">
        <w:rPr>
          <w:spacing w:val="-3"/>
          <w:sz w:val="22"/>
          <w:szCs w:val="22"/>
        </w:rPr>
        <w:t>i</w:t>
      </w:r>
      <w:proofErr w:type="spellEnd"/>
      <w:r w:rsidRPr="00A51202">
        <w:rPr>
          <w:spacing w:val="-3"/>
          <w:sz w:val="22"/>
          <w:szCs w:val="22"/>
        </w:rPr>
        <w:t>) to (vi) below:</w:t>
      </w:r>
    </w:p>
    <w:p w14:paraId="34D3CE22" w14:textId="77777777" w:rsidR="00CE4922" w:rsidRPr="00A51202" w:rsidRDefault="009E7E57" w:rsidP="00EB74E0">
      <w:pPr>
        <w:pStyle w:val="ListParagraph"/>
        <w:numPr>
          <w:ilvl w:val="2"/>
          <w:numId w:val="73"/>
        </w:numPr>
        <w:tabs>
          <w:tab w:val="left" w:pos="-1440"/>
          <w:tab w:val="left" w:pos="-720"/>
          <w:tab w:val="left" w:pos="0"/>
          <w:tab w:val="left" w:pos="1985"/>
        </w:tabs>
        <w:suppressAutoHyphens/>
        <w:spacing w:beforeLines="60" w:before="144" w:afterLines="60" w:after="144"/>
        <w:contextualSpacing w:val="0"/>
        <w:jc w:val="both"/>
        <w:rPr>
          <w:spacing w:val="-3"/>
          <w:sz w:val="22"/>
          <w:szCs w:val="22"/>
        </w:rPr>
      </w:pPr>
      <w:r>
        <w:rPr>
          <w:spacing w:val="-3"/>
          <w:sz w:val="22"/>
          <w:szCs w:val="22"/>
        </w:rPr>
        <w:t xml:space="preserve">  </w:t>
      </w:r>
      <w:r w:rsidR="00CE4922" w:rsidRPr="00A51202">
        <w:rPr>
          <w:spacing w:val="-3"/>
          <w:sz w:val="22"/>
          <w:szCs w:val="22"/>
        </w:rPr>
        <w:t>for the supply of gas, electricity, water, sewerage and telephone services;</w:t>
      </w:r>
    </w:p>
    <w:p w14:paraId="2709804E" w14:textId="77777777" w:rsidR="00CE4922" w:rsidRPr="00A51202" w:rsidRDefault="00CE4922" w:rsidP="00EB74E0">
      <w:pPr>
        <w:numPr>
          <w:ilvl w:val="2"/>
          <w:numId w:val="73"/>
        </w:numPr>
        <w:tabs>
          <w:tab w:val="left" w:pos="-1440"/>
          <w:tab w:val="left" w:pos="-720"/>
          <w:tab w:val="left" w:pos="0"/>
          <w:tab w:val="left" w:pos="1080"/>
          <w:tab w:val="left" w:pos="1701"/>
          <w:tab w:val="left" w:pos="2127"/>
        </w:tabs>
        <w:suppressAutoHyphens/>
        <w:spacing w:beforeLines="60" w:before="144" w:afterLines="60" w:after="144"/>
        <w:jc w:val="both"/>
        <w:rPr>
          <w:spacing w:val="-3"/>
          <w:sz w:val="22"/>
          <w:szCs w:val="22"/>
        </w:rPr>
      </w:pPr>
      <w:r w:rsidRPr="00A51202">
        <w:rPr>
          <w:spacing w:val="-3"/>
          <w:sz w:val="22"/>
          <w:szCs w:val="22"/>
        </w:rPr>
        <w:t>for specialist services such as are provided by solicitors, accountants, surveyors and planning consultants;</w:t>
      </w:r>
    </w:p>
    <w:p w14:paraId="79D3EE9A" w14:textId="77777777" w:rsidR="00CE4922" w:rsidRPr="00A51202" w:rsidRDefault="00CE4922" w:rsidP="00EB74E0">
      <w:pPr>
        <w:numPr>
          <w:ilvl w:val="2"/>
          <w:numId w:val="73"/>
        </w:numPr>
        <w:tabs>
          <w:tab w:val="left" w:pos="-1440"/>
          <w:tab w:val="left" w:pos="-720"/>
          <w:tab w:val="left" w:pos="0"/>
          <w:tab w:val="left" w:pos="1080"/>
          <w:tab w:val="left" w:pos="1701"/>
          <w:tab w:val="left" w:pos="2127"/>
        </w:tabs>
        <w:suppressAutoHyphens/>
        <w:spacing w:beforeLines="60" w:before="144" w:afterLines="60" w:after="144"/>
        <w:jc w:val="both"/>
        <w:rPr>
          <w:spacing w:val="-3"/>
          <w:sz w:val="22"/>
          <w:szCs w:val="22"/>
        </w:rPr>
      </w:pPr>
      <w:r w:rsidRPr="00A51202">
        <w:rPr>
          <w:spacing w:val="-3"/>
          <w:sz w:val="22"/>
          <w:szCs w:val="22"/>
        </w:rPr>
        <w:lastRenderedPageBreak/>
        <w:t>for work to be executed or goods or materials to be supplied which consist of repairs to or parts for existing machinery or equipment or plant;</w:t>
      </w:r>
    </w:p>
    <w:p w14:paraId="4FB38E85" w14:textId="77777777" w:rsidR="00CE4922" w:rsidRPr="00EB74E0" w:rsidRDefault="00CE4922" w:rsidP="00EB74E0">
      <w:pPr>
        <w:pStyle w:val="ListParagraph"/>
        <w:numPr>
          <w:ilvl w:val="2"/>
          <w:numId w:val="73"/>
        </w:numPr>
        <w:tabs>
          <w:tab w:val="left" w:pos="-1440"/>
          <w:tab w:val="left" w:pos="-720"/>
          <w:tab w:val="left" w:pos="0"/>
          <w:tab w:val="left" w:pos="1080"/>
          <w:tab w:val="left" w:pos="1701"/>
          <w:tab w:val="left" w:pos="2160"/>
        </w:tabs>
        <w:suppressAutoHyphens/>
        <w:spacing w:afterLines="60" w:after="144"/>
        <w:contextualSpacing w:val="0"/>
        <w:jc w:val="both"/>
        <w:rPr>
          <w:spacing w:val="-3"/>
          <w:sz w:val="22"/>
          <w:szCs w:val="22"/>
        </w:rPr>
      </w:pPr>
      <w:r w:rsidRPr="00A51202">
        <w:rPr>
          <w:spacing w:val="-3"/>
          <w:sz w:val="22"/>
          <w:szCs w:val="22"/>
        </w:rPr>
        <w:t>for work to be executed or goods or materials to be supplied which constitute an extension of</w:t>
      </w:r>
      <w:r w:rsidR="009E7E57">
        <w:rPr>
          <w:spacing w:val="-3"/>
          <w:sz w:val="22"/>
          <w:szCs w:val="22"/>
        </w:rPr>
        <w:t xml:space="preserve"> </w:t>
      </w:r>
      <w:r w:rsidRPr="00EB74E0">
        <w:rPr>
          <w:spacing w:val="-3"/>
          <w:sz w:val="22"/>
          <w:szCs w:val="22"/>
        </w:rPr>
        <w:t>an existing contract by the Council;</w:t>
      </w:r>
    </w:p>
    <w:p w14:paraId="6A064ED8" w14:textId="77777777" w:rsidR="00CE4922" w:rsidRPr="00A51202" w:rsidRDefault="00CE4922" w:rsidP="00EB74E0">
      <w:pPr>
        <w:pStyle w:val="ListParagraph"/>
        <w:numPr>
          <w:ilvl w:val="2"/>
          <w:numId w:val="73"/>
        </w:numPr>
        <w:tabs>
          <w:tab w:val="left" w:pos="-1440"/>
          <w:tab w:val="left" w:pos="-720"/>
          <w:tab w:val="left" w:pos="0"/>
          <w:tab w:val="left" w:pos="1080"/>
          <w:tab w:val="left" w:pos="2160"/>
        </w:tabs>
        <w:suppressAutoHyphens/>
        <w:spacing w:beforeLines="60" w:before="144" w:afterLines="60" w:after="144"/>
        <w:contextualSpacing w:val="0"/>
        <w:jc w:val="both"/>
        <w:rPr>
          <w:spacing w:val="-3"/>
          <w:sz w:val="22"/>
          <w:szCs w:val="22"/>
        </w:rPr>
      </w:pPr>
      <w:r w:rsidRPr="00A51202">
        <w:rPr>
          <w:spacing w:val="-3"/>
          <w:sz w:val="22"/>
          <w:szCs w:val="22"/>
        </w:rPr>
        <w:t>for additional audit work of the external Auditor up to an estimated value of £</w:t>
      </w:r>
      <w:r w:rsidR="0066019D" w:rsidRPr="00A51202">
        <w:rPr>
          <w:spacing w:val="-3"/>
          <w:sz w:val="22"/>
          <w:szCs w:val="22"/>
        </w:rPr>
        <w:t>2</w:t>
      </w:r>
      <w:r w:rsidR="00710B8C" w:rsidRPr="00A51202">
        <w:rPr>
          <w:spacing w:val="-3"/>
          <w:sz w:val="22"/>
          <w:szCs w:val="22"/>
        </w:rPr>
        <w:t>50</w:t>
      </w:r>
      <w:r w:rsidRPr="00A51202">
        <w:rPr>
          <w:spacing w:val="-3"/>
          <w:sz w:val="22"/>
          <w:szCs w:val="22"/>
        </w:rPr>
        <w:t xml:space="preserve"> (in excess of this sum the Clerk and RFO shall act after consultation with the </w:t>
      </w:r>
      <w:r w:rsidR="00C01E26" w:rsidRPr="00A51202">
        <w:rPr>
          <w:spacing w:val="-3"/>
          <w:sz w:val="22"/>
          <w:szCs w:val="22"/>
        </w:rPr>
        <w:t>Chair</w:t>
      </w:r>
      <w:r w:rsidRPr="00A51202">
        <w:rPr>
          <w:spacing w:val="-3"/>
          <w:sz w:val="22"/>
          <w:szCs w:val="22"/>
        </w:rPr>
        <w:t xml:space="preserve"> and Vice </w:t>
      </w:r>
      <w:r w:rsidR="00C01E26" w:rsidRPr="00A51202">
        <w:rPr>
          <w:spacing w:val="-3"/>
          <w:sz w:val="22"/>
          <w:szCs w:val="22"/>
        </w:rPr>
        <w:t>Chair</w:t>
      </w:r>
      <w:r w:rsidRPr="00A51202">
        <w:rPr>
          <w:spacing w:val="-3"/>
          <w:sz w:val="22"/>
          <w:szCs w:val="22"/>
        </w:rPr>
        <w:t xml:space="preserve"> of </w:t>
      </w:r>
      <w:r w:rsidR="0035523B" w:rsidRPr="00A51202">
        <w:rPr>
          <w:spacing w:val="-3"/>
          <w:sz w:val="22"/>
          <w:szCs w:val="22"/>
        </w:rPr>
        <w:t>c</w:t>
      </w:r>
      <w:r w:rsidRPr="00A51202">
        <w:rPr>
          <w:spacing w:val="-3"/>
          <w:sz w:val="22"/>
          <w:szCs w:val="22"/>
        </w:rPr>
        <w:t>ouncil);</w:t>
      </w:r>
      <w:r w:rsidR="00FE5CE9" w:rsidRPr="00A51202">
        <w:rPr>
          <w:spacing w:val="-3"/>
          <w:sz w:val="22"/>
          <w:szCs w:val="22"/>
        </w:rPr>
        <w:t xml:space="preserve"> and</w:t>
      </w:r>
    </w:p>
    <w:p w14:paraId="0988A21A" w14:textId="77777777" w:rsidR="00CE4922" w:rsidRDefault="00CE4922" w:rsidP="00EB74E0">
      <w:pPr>
        <w:pStyle w:val="ListParagraph"/>
        <w:numPr>
          <w:ilvl w:val="2"/>
          <w:numId w:val="73"/>
        </w:numPr>
        <w:tabs>
          <w:tab w:val="left" w:pos="-1440"/>
          <w:tab w:val="left" w:pos="-720"/>
          <w:tab w:val="left" w:pos="0"/>
          <w:tab w:val="left" w:pos="1080"/>
          <w:tab w:val="left" w:pos="2160"/>
        </w:tabs>
        <w:suppressAutoHyphens/>
        <w:spacing w:beforeLines="60" w:before="144" w:afterLines="60" w:after="144"/>
        <w:contextualSpacing w:val="0"/>
        <w:jc w:val="both"/>
        <w:rPr>
          <w:spacing w:val="-3"/>
          <w:sz w:val="22"/>
          <w:szCs w:val="22"/>
        </w:rPr>
      </w:pPr>
      <w:r w:rsidRPr="00A51202">
        <w:rPr>
          <w:spacing w:val="-3"/>
          <w:sz w:val="22"/>
          <w:szCs w:val="22"/>
        </w:rPr>
        <w:t>for goods or materials proposed to be purchased which are proprietary articles and</w:t>
      </w:r>
      <w:r w:rsidR="00FE5CE9" w:rsidRPr="00A51202">
        <w:rPr>
          <w:spacing w:val="-3"/>
          <w:sz w:val="22"/>
          <w:szCs w:val="22"/>
        </w:rPr>
        <w:t xml:space="preserve"> </w:t>
      </w:r>
      <w:r w:rsidRPr="00A51202">
        <w:rPr>
          <w:spacing w:val="-3"/>
          <w:sz w:val="22"/>
          <w:szCs w:val="22"/>
        </w:rPr>
        <w:t>/</w:t>
      </w:r>
      <w:r w:rsidR="00FE5CE9" w:rsidRPr="00A51202">
        <w:rPr>
          <w:spacing w:val="-3"/>
          <w:sz w:val="22"/>
          <w:szCs w:val="22"/>
        </w:rPr>
        <w:t xml:space="preserve"> </w:t>
      </w:r>
      <w:r w:rsidRPr="00A51202">
        <w:rPr>
          <w:spacing w:val="-3"/>
          <w:sz w:val="22"/>
          <w:szCs w:val="22"/>
        </w:rPr>
        <w:t>or are only sold at a fixed price.</w:t>
      </w:r>
    </w:p>
    <w:p w14:paraId="06E5BDE2" w14:textId="46A60D20" w:rsidR="00FB555E" w:rsidRPr="00EB74E0" w:rsidRDefault="00FB555E" w:rsidP="00B951CF">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sz w:val="22"/>
          <w:szCs w:val="22"/>
        </w:rPr>
      </w:pPr>
      <w:r w:rsidRPr="00EB74E0">
        <w:rPr>
          <w:spacing w:val="-3"/>
          <w:sz w:val="22"/>
          <w:szCs w:val="22"/>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w:t>
      </w:r>
      <w:r w:rsidR="008F0E34" w:rsidRPr="00EB74E0">
        <w:rPr>
          <w:spacing w:val="-3"/>
          <w:sz w:val="22"/>
          <w:szCs w:val="22"/>
        </w:rPr>
        <w:t>relevant requirements</w:t>
      </w:r>
      <w:r w:rsidRPr="00EB74E0">
        <w:rPr>
          <w:spacing w:val="-3"/>
          <w:sz w:val="22"/>
          <w:szCs w:val="22"/>
        </w:rPr>
        <w:t xml:space="preserve"> </w:t>
      </w:r>
      <w:r w:rsidR="00521936">
        <w:rPr>
          <w:spacing w:val="-3"/>
          <w:sz w:val="22"/>
          <w:szCs w:val="22"/>
        </w:rPr>
        <w:t>o</w:t>
      </w:r>
      <w:r w:rsidRPr="00EB74E0">
        <w:rPr>
          <w:spacing w:val="-3"/>
          <w:sz w:val="22"/>
          <w:szCs w:val="22"/>
        </w:rPr>
        <w:t>f the Regulations</w:t>
      </w:r>
      <w:r w:rsidRPr="00EB74E0">
        <w:rPr>
          <w:spacing w:val="-3"/>
          <w:sz w:val="22"/>
          <w:szCs w:val="22"/>
          <w:vertAlign w:val="superscript"/>
        </w:rPr>
        <w:t>2</w:t>
      </w:r>
      <w:r w:rsidRPr="00EB74E0">
        <w:rPr>
          <w:spacing w:val="-3"/>
          <w:sz w:val="22"/>
          <w:szCs w:val="22"/>
        </w:rPr>
        <w:t>.</w:t>
      </w:r>
    </w:p>
    <w:p w14:paraId="51630D29" w14:textId="77777777" w:rsidR="00FB555E" w:rsidRPr="005C5EBF" w:rsidRDefault="00FB555E" w:rsidP="00B951CF">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sz w:val="22"/>
          <w:szCs w:val="22"/>
        </w:rPr>
      </w:pPr>
      <w:r w:rsidRPr="00EB74E0">
        <w:rPr>
          <w:spacing w:val="-3"/>
          <w:sz w:val="22"/>
          <w:szCs w:val="22"/>
        </w:rPr>
        <w:t xml:space="preserve">The full requirements of The Regulations, as applicable, shall be followed in respect of tendering and award of a public </w:t>
      </w:r>
      <w:r w:rsidR="006C2EDB" w:rsidRPr="00EB74E0">
        <w:rPr>
          <w:spacing w:val="-3"/>
          <w:sz w:val="22"/>
          <w:szCs w:val="22"/>
        </w:rPr>
        <w:t>works contract which exceed thr</w:t>
      </w:r>
      <w:r w:rsidR="006418F9" w:rsidRPr="00EB74E0">
        <w:rPr>
          <w:spacing w:val="-3"/>
          <w:sz w:val="22"/>
          <w:szCs w:val="22"/>
        </w:rPr>
        <w:t xml:space="preserve">esholds in The Regulations set </w:t>
      </w:r>
      <w:r w:rsidR="006418F9">
        <w:rPr>
          <w:spacing w:val="-3"/>
          <w:sz w:val="22"/>
          <w:szCs w:val="22"/>
        </w:rPr>
        <w:t>b</w:t>
      </w:r>
      <w:r w:rsidR="006C2EDB" w:rsidRPr="00EB74E0">
        <w:rPr>
          <w:spacing w:val="-3"/>
          <w:sz w:val="22"/>
          <w:szCs w:val="22"/>
        </w:rPr>
        <w:t xml:space="preserve">y the </w:t>
      </w:r>
      <w:r w:rsidR="006C2EDB" w:rsidRPr="005C5EBF">
        <w:rPr>
          <w:spacing w:val="-3"/>
          <w:sz w:val="22"/>
          <w:szCs w:val="22"/>
        </w:rPr>
        <w:t>Public Contracts Directive 2014/24/EU (which may change from time to time)</w:t>
      </w:r>
      <w:r w:rsidR="006C2EDB" w:rsidRPr="005C5EBF">
        <w:rPr>
          <w:spacing w:val="-3"/>
          <w:sz w:val="22"/>
          <w:szCs w:val="22"/>
          <w:vertAlign w:val="superscript"/>
        </w:rPr>
        <w:t>3</w:t>
      </w:r>
      <w:r w:rsidR="006C2EDB" w:rsidRPr="005C5EBF">
        <w:rPr>
          <w:spacing w:val="-3"/>
          <w:sz w:val="22"/>
          <w:szCs w:val="22"/>
        </w:rPr>
        <w:t>.</w:t>
      </w:r>
    </w:p>
    <w:p w14:paraId="2024E01D" w14:textId="00B1C416" w:rsidR="00B951CF" w:rsidRPr="005C5EBF" w:rsidRDefault="00CE4922" w:rsidP="7BEE9A76">
      <w:pPr>
        <w:pStyle w:val="ListParagraph"/>
        <w:numPr>
          <w:ilvl w:val="1"/>
          <w:numId w:val="66"/>
        </w:numPr>
        <w:tabs>
          <w:tab w:val="left" w:pos="1418"/>
        </w:tabs>
        <w:suppressAutoHyphens/>
        <w:spacing w:beforeLines="60" w:before="144" w:afterLines="60" w:after="144" w:line="276" w:lineRule="auto"/>
        <w:ind w:hanging="589"/>
        <w:jc w:val="both"/>
        <w:rPr>
          <w:spacing w:val="-3"/>
          <w:sz w:val="22"/>
          <w:szCs w:val="22"/>
          <w:rPrChange w:id="121" w:author="Mandy Shipp" w:date="2023-07-10T11:53:00Z">
            <w:rPr>
              <w:spacing w:val="-3"/>
              <w:sz w:val="22"/>
              <w:szCs w:val="22"/>
              <w:highlight w:val="yellow"/>
            </w:rPr>
          </w:rPrChange>
        </w:rPr>
      </w:pPr>
      <w:r w:rsidRPr="005C5EBF">
        <w:rPr>
          <w:spacing w:val="-3"/>
          <w:sz w:val="22"/>
          <w:szCs w:val="22"/>
        </w:rPr>
        <w:t xml:space="preserve"> </w:t>
      </w:r>
      <w:r w:rsidR="006C2EDB" w:rsidRPr="005C5EBF">
        <w:rPr>
          <w:spacing w:val="-3"/>
          <w:sz w:val="22"/>
          <w:szCs w:val="22"/>
          <w:rPrChange w:id="122" w:author="Mandy Shipp" w:date="2023-07-10T11:53:00Z">
            <w:rPr>
              <w:spacing w:val="-3"/>
              <w:sz w:val="22"/>
              <w:szCs w:val="22"/>
              <w:highlight w:val="yellow"/>
            </w:rPr>
          </w:rPrChange>
        </w:rPr>
        <w:t xml:space="preserve">The </w:t>
      </w:r>
      <w:r w:rsidRPr="005C5EBF">
        <w:rPr>
          <w:spacing w:val="-3"/>
          <w:sz w:val="22"/>
          <w:szCs w:val="22"/>
          <w:rPrChange w:id="123" w:author="Mandy Shipp" w:date="2023-07-10T11:53:00Z">
            <w:rPr>
              <w:spacing w:val="-3"/>
              <w:sz w:val="22"/>
              <w:szCs w:val="22"/>
              <w:highlight w:val="yellow"/>
            </w:rPr>
          </w:rPrChange>
        </w:rPr>
        <w:t>Clerk shall invite tenders from at least three firms to be taken from the appropriate approved list.</w:t>
      </w:r>
      <w:r w:rsidR="00B951CF" w:rsidRPr="005C5EBF">
        <w:rPr>
          <w:spacing w:val="-3"/>
          <w:sz w:val="22"/>
          <w:szCs w:val="22"/>
          <w:rPrChange w:id="124" w:author="Mandy Shipp" w:date="2023-07-10T11:53:00Z">
            <w:rPr>
              <w:spacing w:val="-3"/>
              <w:sz w:val="22"/>
              <w:szCs w:val="22"/>
              <w:highlight w:val="yellow"/>
            </w:rPr>
          </w:rPrChange>
        </w:rPr>
        <w:t xml:space="preserve"> </w:t>
      </w:r>
      <w:r w:rsidR="00E311A7" w:rsidRPr="005C5EBF">
        <w:rPr>
          <w:spacing w:val="-3"/>
          <w:sz w:val="22"/>
          <w:szCs w:val="22"/>
          <w:rPrChange w:id="125" w:author="Mandy Shipp" w:date="2023-07-10T11:53:00Z">
            <w:rPr>
              <w:spacing w:val="-3"/>
              <w:sz w:val="22"/>
              <w:szCs w:val="22"/>
              <w:highlight w:val="yellow"/>
            </w:rPr>
          </w:rPrChange>
        </w:rPr>
        <w:t>The</w:t>
      </w:r>
      <w:r w:rsidR="00B951CF" w:rsidRPr="005C5EBF">
        <w:rPr>
          <w:spacing w:val="-3"/>
          <w:sz w:val="22"/>
          <w:szCs w:val="22"/>
          <w:rPrChange w:id="126" w:author="Mandy Shipp" w:date="2023-07-10T11:53:00Z">
            <w:rPr>
              <w:spacing w:val="-3"/>
              <w:sz w:val="22"/>
              <w:szCs w:val="22"/>
              <w:highlight w:val="yellow"/>
            </w:rPr>
          </w:rPrChange>
        </w:rPr>
        <w:t xml:space="preserve"> contract opportunity will be advertised on the “Contract Finder” website within 24 hours of this invitation.  The information published on the Contracts Finder website must include a response date for interested parties, how they must respond plus any other requirements for participating in the </w:t>
      </w:r>
      <w:commentRangeStart w:id="127"/>
      <w:r w:rsidR="00B951CF" w:rsidRPr="005C5EBF">
        <w:rPr>
          <w:spacing w:val="-3"/>
          <w:sz w:val="22"/>
          <w:szCs w:val="22"/>
          <w:rPrChange w:id="128" w:author="Mandy Shipp" w:date="2023-07-10T11:53:00Z">
            <w:rPr>
              <w:spacing w:val="-3"/>
              <w:sz w:val="22"/>
              <w:szCs w:val="22"/>
              <w:highlight w:val="yellow"/>
            </w:rPr>
          </w:rPrChange>
        </w:rPr>
        <w:t>procurement</w:t>
      </w:r>
      <w:commentRangeEnd w:id="127"/>
      <w:r w:rsidRPr="005C5EBF">
        <w:rPr>
          <w:rStyle w:val="CommentReference"/>
        </w:rPr>
        <w:commentReference w:id="127"/>
      </w:r>
      <w:r w:rsidR="00B951CF" w:rsidRPr="005C5EBF">
        <w:rPr>
          <w:spacing w:val="-3"/>
          <w:sz w:val="22"/>
          <w:szCs w:val="22"/>
          <w:rPrChange w:id="129" w:author="Mandy Shipp" w:date="2023-07-10T11:53:00Z">
            <w:rPr>
              <w:spacing w:val="-3"/>
              <w:sz w:val="22"/>
              <w:szCs w:val="22"/>
              <w:highlight w:val="yellow"/>
            </w:rPr>
          </w:rPrChange>
        </w:rPr>
        <w:t>.  Once the contract is awarded the council must publish on the Contracts Fin</w:t>
      </w:r>
      <w:r w:rsidR="009E7E57" w:rsidRPr="005C5EBF">
        <w:rPr>
          <w:spacing w:val="-3"/>
          <w:sz w:val="22"/>
          <w:szCs w:val="22"/>
          <w:rPrChange w:id="130" w:author="Mandy Shipp" w:date="2023-07-10T11:53:00Z">
            <w:rPr>
              <w:spacing w:val="-3"/>
              <w:sz w:val="22"/>
              <w:szCs w:val="22"/>
              <w:highlight w:val="yellow"/>
            </w:rPr>
          </w:rPrChange>
        </w:rPr>
        <w:t>d</w:t>
      </w:r>
      <w:r w:rsidR="00B951CF" w:rsidRPr="005C5EBF">
        <w:rPr>
          <w:spacing w:val="-3"/>
          <w:sz w:val="22"/>
          <w:szCs w:val="22"/>
          <w:rPrChange w:id="131" w:author="Mandy Shipp" w:date="2023-07-10T11:53:00Z">
            <w:rPr>
              <w:spacing w:val="-3"/>
              <w:sz w:val="22"/>
              <w:szCs w:val="22"/>
              <w:highlight w:val="yellow"/>
            </w:rPr>
          </w:rPrChange>
        </w:rPr>
        <w:t xml:space="preserve">er website the name of the contractor, date in which the contract is entered into, value of the contract, whether the contractor is a Small or Medium enterprise (SME) or a non-governmental organisation which re-invests its </w:t>
      </w:r>
      <w:r w:rsidR="00BA1BC7" w:rsidRPr="005C5EBF">
        <w:rPr>
          <w:spacing w:val="-3"/>
          <w:sz w:val="22"/>
          <w:szCs w:val="22"/>
          <w:rPrChange w:id="132" w:author="Mandy Shipp" w:date="2023-07-10T11:53:00Z">
            <w:rPr>
              <w:spacing w:val="-3"/>
              <w:sz w:val="22"/>
              <w:szCs w:val="22"/>
              <w:highlight w:val="yellow"/>
            </w:rPr>
          </w:rPrChange>
        </w:rPr>
        <w:t>surpluses to further social, env</w:t>
      </w:r>
      <w:r w:rsidR="00B951CF" w:rsidRPr="005C5EBF">
        <w:rPr>
          <w:spacing w:val="-3"/>
          <w:sz w:val="22"/>
          <w:szCs w:val="22"/>
          <w:rPrChange w:id="133" w:author="Mandy Shipp" w:date="2023-07-10T11:53:00Z">
            <w:rPr>
              <w:spacing w:val="-3"/>
              <w:sz w:val="22"/>
              <w:szCs w:val="22"/>
              <w:highlight w:val="yellow"/>
            </w:rPr>
          </w:rPrChange>
        </w:rPr>
        <w:t>ironmental or cultural activities (VCSE).</w:t>
      </w:r>
      <w:r w:rsidR="7B330216" w:rsidRPr="005C5EBF">
        <w:rPr>
          <w:sz w:val="22"/>
          <w:szCs w:val="22"/>
          <w:rPrChange w:id="134" w:author="Mandy Shipp" w:date="2023-07-10T11:53:00Z">
            <w:rPr>
              <w:sz w:val="22"/>
              <w:szCs w:val="22"/>
              <w:highlight w:val="yellow"/>
            </w:rPr>
          </w:rPrChange>
        </w:rPr>
        <w:t>The regulations require councils to use the Contracts Finder website to advertise contracts opportunities, set out the procedures to be followed in awarding new contracts and to publicise the award of new contracts.</w:t>
      </w:r>
      <w:r w:rsidR="002B3D2F" w:rsidRPr="005C5EBF">
        <w:rPr>
          <w:sz w:val="22"/>
          <w:szCs w:val="22"/>
          <w:rPrChange w:id="135" w:author="Mandy Shipp" w:date="2023-07-10T11:53:00Z">
            <w:rPr>
              <w:sz w:val="22"/>
              <w:szCs w:val="22"/>
              <w:highlight w:val="yellow"/>
            </w:rPr>
          </w:rPrChange>
        </w:rPr>
        <w:t xml:space="preserve"> </w:t>
      </w:r>
      <w:r w:rsidR="7B330216" w:rsidRPr="005C5EBF">
        <w:rPr>
          <w:sz w:val="22"/>
          <w:szCs w:val="22"/>
          <w:rPrChange w:id="136" w:author="Mandy Shipp" w:date="2023-07-10T11:53:00Z">
            <w:rPr>
              <w:sz w:val="22"/>
              <w:szCs w:val="22"/>
              <w:highlight w:val="yellow"/>
            </w:rPr>
          </w:rPrChange>
        </w:rPr>
        <w:t>Thresholds currently applicable are: a. For public supply and public service contracts £164,176 b. For public works contracts £4,104,394</w:t>
      </w:r>
      <w:r w:rsidR="001732BF" w:rsidRPr="005C5EBF">
        <w:rPr>
          <w:spacing w:val="-3"/>
          <w:sz w:val="22"/>
          <w:szCs w:val="22"/>
          <w:rPrChange w:id="137" w:author="Mandy Shipp" w:date="2023-07-10T11:53:00Z">
            <w:rPr>
              <w:spacing w:val="-3"/>
              <w:sz w:val="22"/>
              <w:szCs w:val="22"/>
              <w:highlight w:val="yellow"/>
            </w:rPr>
          </w:rPrChange>
        </w:rPr>
        <w:t xml:space="preserve"> Based on NALC’s model standing order 18d in Local Councils Explained 2013 National Association of Local Councils</w:t>
      </w:r>
    </w:p>
    <w:p w14:paraId="7C457C60" w14:textId="77777777" w:rsidR="00CE4922" w:rsidRPr="00A51202" w:rsidRDefault="00FB555E" w:rsidP="00EB74E0">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sz w:val="22"/>
          <w:szCs w:val="22"/>
        </w:rPr>
      </w:pPr>
      <w:r w:rsidRPr="00EB74E0">
        <w:rPr>
          <w:spacing w:val="-3"/>
          <w:sz w:val="22"/>
          <w:szCs w:val="22"/>
        </w:rPr>
        <w:t xml:space="preserve"> </w:t>
      </w:r>
      <w:r w:rsidR="00CE4922" w:rsidRPr="00EB74E0">
        <w:rPr>
          <w:spacing w:val="-3"/>
          <w:sz w:val="22"/>
          <w:szCs w:val="22"/>
        </w:rPr>
        <w:t>When</w:t>
      </w:r>
      <w:r w:rsidR="00CE4922" w:rsidRPr="00A51202">
        <w:rPr>
          <w:spacing w:val="-3"/>
          <w:sz w:val="22"/>
          <w:szCs w:val="22"/>
        </w:rPr>
        <w:t xml:space="preserve"> applications are made to waive financial regulations relating to contracts to enable a price to be negotiated without competition the reason shall be embodied in a recommendation to the </w:t>
      </w:r>
      <w:r w:rsidR="00710B8C" w:rsidRPr="00A51202">
        <w:rPr>
          <w:spacing w:val="-3"/>
          <w:sz w:val="22"/>
          <w:szCs w:val="22"/>
        </w:rPr>
        <w:t>c</w:t>
      </w:r>
      <w:r w:rsidR="00CE4922" w:rsidRPr="00A51202">
        <w:rPr>
          <w:spacing w:val="-3"/>
          <w:sz w:val="22"/>
          <w:szCs w:val="22"/>
        </w:rPr>
        <w:t>ouncil.</w:t>
      </w:r>
    </w:p>
    <w:p w14:paraId="61911110" w14:textId="77777777" w:rsidR="00CE4922" w:rsidRDefault="00CE4922"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sz w:val="22"/>
          <w:szCs w:val="22"/>
        </w:rPr>
      </w:pPr>
      <w:r w:rsidRPr="00A51202">
        <w:rPr>
          <w:spacing w:val="-3"/>
          <w:sz w:val="22"/>
          <w:szCs w:val="22"/>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5055921F" w14:textId="77777777" w:rsidR="00FD0C8C" w:rsidRDefault="006C2EDB" w:rsidP="00FD0C8C">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sz w:val="22"/>
          <w:szCs w:val="22"/>
        </w:rPr>
      </w:pPr>
      <w:r w:rsidRPr="00EB74E0">
        <w:rPr>
          <w:spacing w:val="-3"/>
          <w:sz w:val="22"/>
          <w:szCs w:val="22"/>
        </w:rPr>
        <w:t>Any invita</w:t>
      </w:r>
      <w:r w:rsidR="006A2AA0" w:rsidRPr="00EB74E0">
        <w:rPr>
          <w:spacing w:val="-3"/>
          <w:sz w:val="22"/>
          <w:szCs w:val="22"/>
        </w:rPr>
        <w:t>tion to tender issued under this regulation shall be subject to Standing Orders [ref]</w:t>
      </w:r>
      <w:r w:rsidR="006A2AA0" w:rsidRPr="00EB74E0">
        <w:rPr>
          <w:spacing w:val="-3"/>
          <w:sz w:val="22"/>
          <w:szCs w:val="22"/>
          <w:vertAlign w:val="superscript"/>
        </w:rPr>
        <w:t>4</w:t>
      </w:r>
      <w:r w:rsidR="006A2AA0" w:rsidRPr="00EB74E0">
        <w:rPr>
          <w:spacing w:val="-3"/>
          <w:sz w:val="22"/>
          <w:szCs w:val="22"/>
        </w:rPr>
        <w:t xml:space="preserve"> </w:t>
      </w:r>
      <w:r w:rsidR="006A2AA0" w:rsidRPr="00FD0C8C">
        <w:rPr>
          <w:spacing w:val="-3"/>
          <w:sz w:val="22"/>
          <w:szCs w:val="22"/>
        </w:rPr>
        <w:t>and shall refer to the terms of the Bribery Act 2010.</w:t>
      </w:r>
    </w:p>
    <w:p w14:paraId="7C1CC5AD" w14:textId="77777777" w:rsidR="008C5012" w:rsidRPr="00FD0C8C" w:rsidRDefault="00CE4922" w:rsidP="00FD0C8C">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rStyle w:val="CharacterStyle1"/>
          <w:spacing w:val="-3"/>
        </w:rPr>
      </w:pPr>
      <w:r w:rsidRPr="00FD0C8C">
        <w:rPr>
          <w:spacing w:val="-3"/>
          <w:sz w:val="22"/>
          <w:szCs w:val="22"/>
        </w:rPr>
        <w:t xml:space="preserve">When it is to enter into a contract </w:t>
      </w:r>
      <w:r w:rsidR="006937A6" w:rsidRPr="00FD0C8C">
        <w:rPr>
          <w:spacing w:val="-3"/>
          <w:sz w:val="22"/>
          <w:szCs w:val="22"/>
        </w:rPr>
        <w:t xml:space="preserve">of </w:t>
      </w:r>
      <w:r w:rsidRPr="00FD0C8C">
        <w:rPr>
          <w:spacing w:val="-3"/>
          <w:sz w:val="22"/>
          <w:szCs w:val="22"/>
        </w:rPr>
        <w:t>less than £</w:t>
      </w:r>
      <w:r w:rsidR="001732BF" w:rsidRPr="00FD0C8C">
        <w:rPr>
          <w:spacing w:val="-3"/>
          <w:sz w:val="22"/>
          <w:szCs w:val="22"/>
        </w:rPr>
        <w:t>25</w:t>
      </w:r>
      <w:r w:rsidRPr="00FD0C8C">
        <w:rPr>
          <w:spacing w:val="-3"/>
          <w:sz w:val="22"/>
          <w:szCs w:val="22"/>
        </w:rPr>
        <w:t xml:space="preserve">,000 in value for the supply of goods or materials or for the execution of works or specialist </w:t>
      </w:r>
      <w:r w:rsidR="00AA28F7" w:rsidRPr="00FD0C8C">
        <w:rPr>
          <w:sz w:val="22"/>
          <w:szCs w:val="22"/>
        </w:rPr>
        <w:t xml:space="preserve">that the specification does not change, no person shall be permitted to submit a later tender, </w:t>
      </w:r>
      <w:r w:rsidR="006418F9" w:rsidRPr="00FD0C8C">
        <w:rPr>
          <w:spacing w:val="-3"/>
          <w:sz w:val="22"/>
          <w:szCs w:val="22"/>
        </w:rPr>
        <w:t xml:space="preserve">services other than such goods, materials, works or </w:t>
      </w:r>
      <w:r w:rsidR="006418F9" w:rsidRPr="00FD0C8C">
        <w:rPr>
          <w:spacing w:val="-3"/>
          <w:sz w:val="22"/>
          <w:szCs w:val="22"/>
        </w:rPr>
        <w:lastRenderedPageBreak/>
        <w:t>specialist services as are excepted as set out in paragraph (a) the Clerk or RFO shall obtain 3 quotations (priced descriptions of the proposed supply); where the value is below £3,000 and above £200 the Clerk or RFO shall strive to obtain 3 estimates. Otherwise, Regulation 1</w:t>
      </w:r>
      <w:r w:rsidR="00990BEF">
        <w:rPr>
          <w:spacing w:val="-3"/>
          <w:sz w:val="22"/>
          <w:szCs w:val="22"/>
        </w:rPr>
        <w:t>2</w:t>
      </w:r>
      <w:r w:rsidR="006418F9" w:rsidRPr="00FD0C8C">
        <w:rPr>
          <w:spacing w:val="-3"/>
          <w:sz w:val="22"/>
          <w:szCs w:val="22"/>
        </w:rPr>
        <w:t xml:space="preserve"> (3) above shall apply.</w:t>
      </w:r>
      <w:r w:rsidR="008C5012" w:rsidRPr="00FD0C8C">
        <w:rPr>
          <w:rStyle w:val="CharacterStyle1"/>
        </w:rPr>
        <w:t xml:space="preserve"> The Clerk shall have authority to open tenders under £25,000</w:t>
      </w:r>
    </w:p>
    <w:p w14:paraId="14FC0CED" w14:textId="77777777" w:rsidR="00FD0C8C" w:rsidRPr="00FD0C8C" w:rsidRDefault="008C5012" w:rsidP="00FD0C8C">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rStyle w:val="CharacterStyle1"/>
          <w:spacing w:val="-3"/>
        </w:rPr>
      </w:pPr>
      <w:r w:rsidRPr="00D75C46">
        <w:rPr>
          <w:rStyle w:val="CharacterStyle1"/>
          <w:spacing w:val="5"/>
        </w:rPr>
        <w:t xml:space="preserve">The Clerk is authorised to make variations to a cost of a contract up to 5%, which should be reported to the next Full Council meeting. </w:t>
      </w:r>
    </w:p>
    <w:p w14:paraId="53D77B99" w14:textId="77777777" w:rsidR="006418F9" w:rsidRPr="00FD0C8C" w:rsidRDefault="7B330216" w:rsidP="00FD0C8C">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sz w:val="22"/>
          <w:szCs w:val="22"/>
        </w:rPr>
      </w:pPr>
      <w:r w:rsidRPr="7B330216">
        <w:rPr>
          <w:sz w:val="22"/>
          <w:szCs w:val="22"/>
        </w:rPr>
        <w:t>The council shall not be obliged to accept the lowest or any tender, quote or estimate.</w:t>
      </w:r>
    </w:p>
    <w:p w14:paraId="5E4DE130" w14:textId="31F3BB46" w:rsidR="00FD0C8C" w:rsidRDefault="7B330216" w:rsidP="00FD0C8C">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z w:val="22"/>
          <w:szCs w:val="22"/>
        </w:rPr>
      </w:pPr>
      <w:r w:rsidRPr="7B330216">
        <w:rPr>
          <w:sz w:val="22"/>
          <w:szCs w:val="22"/>
        </w:rPr>
        <w:t xml:space="preserve">Should it occur that the council, or duly delegated committee, does not accept any tender, quote or estimate, the work is not allocated, and the council requires further pricing, provided estimate or quote who was present when the original </w:t>
      </w:r>
      <w:r w:rsidR="00E756A5" w:rsidRPr="7B330216">
        <w:rPr>
          <w:sz w:val="22"/>
          <w:szCs w:val="22"/>
        </w:rPr>
        <w:t>decision-making</w:t>
      </w:r>
      <w:r w:rsidRPr="7B330216">
        <w:rPr>
          <w:sz w:val="22"/>
          <w:szCs w:val="22"/>
        </w:rPr>
        <w:t xml:space="preserve"> process was being undertaken.</w:t>
      </w:r>
    </w:p>
    <w:p w14:paraId="12CF471A" w14:textId="77777777" w:rsidR="00FD0C8C" w:rsidRPr="00FD0C8C" w:rsidRDefault="7B330216" w:rsidP="00FD0C8C">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z w:val="22"/>
          <w:szCs w:val="22"/>
        </w:rPr>
      </w:pPr>
      <w:r w:rsidRPr="7B330216">
        <w:rPr>
          <w:sz w:val="22"/>
          <w:szCs w:val="22"/>
        </w:rPr>
        <w:t>The Clerk is delegated to source and agree a contract for washroom supplies, sanitary waste and consumables</w:t>
      </w:r>
    </w:p>
    <w:p w14:paraId="7AE34F2E" w14:textId="77777777" w:rsidR="004B73EA" w:rsidRPr="00FD0C8C" w:rsidRDefault="7B330216" w:rsidP="00FD0C8C">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z w:val="22"/>
          <w:szCs w:val="22"/>
        </w:rPr>
      </w:pPr>
      <w:r w:rsidRPr="7B330216">
        <w:rPr>
          <w:rStyle w:val="CharacterStyle1"/>
        </w:rPr>
        <w:t>The Clerk is delegated to renew existing contracts on behalf of the council ensuring best value for money. A log on the decisions made should be recorded on a decisions list available for inspection on request.</w:t>
      </w:r>
    </w:p>
    <w:p w14:paraId="7196D064" w14:textId="77777777" w:rsidR="00614585" w:rsidRPr="00A51202" w:rsidRDefault="00614585" w:rsidP="00411338">
      <w:pPr>
        <w:pStyle w:val="BodyTextIndent2"/>
        <w:tabs>
          <w:tab w:val="clear" w:pos="0"/>
          <w:tab w:val="clear" w:pos="1080"/>
        </w:tabs>
        <w:spacing w:beforeLines="60" w:before="144" w:afterLines="60" w:after="144" w:line="276" w:lineRule="auto"/>
        <w:ind w:left="1080" w:hanging="1080"/>
        <w:rPr>
          <w:sz w:val="22"/>
          <w:szCs w:val="22"/>
        </w:rPr>
      </w:pPr>
    </w:p>
    <w:p w14:paraId="68C62183" w14:textId="77777777" w:rsidR="00CE4922" w:rsidRPr="00A51202" w:rsidRDefault="00CE4922" w:rsidP="008F0E34">
      <w:pPr>
        <w:pStyle w:val="Heading1"/>
      </w:pPr>
      <w:bookmarkStart w:id="138" w:name="_Toc395864685"/>
      <w:r w:rsidRPr="00A51202">
        <w:t>PAYMENTS UNDER CONTRACTS FOR BUILDING OR OTHER CONSTRUCTION WORKS</w:t>
      </w:r>
      <w:bookmarkEnd w:id="138"/>
    </w:p>
    <w:p w14:paraId="43C5D6DA" w14:textId="77777777" w:rsidR="00CE4922" w:rsidRPr="00A5120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7AFA98EB" w14:textId="77777777" w:rsidR="00CE4922" w:rsidRPr="00A5120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 xml:space="preserve">Where contracts provide for payment by instalments the FO shall maintain a record of all such payments. In any case where it is estimated that the total cost of work carried out under a contract, excluding agreed variations, will exceed the contract sum of 5% or more a report shall be submitted to the </w:t>
      </w:r>
      <w:r w:rsidR="0035523B" w:rsidRPr="00A51202">
        <w:rPr>
          <w:spacing w:val="-3"/>
          <w:sz w:val="22"/>
          <w:szCs w:val="22"/>
        </w:rPr>
        <w:t>c</w:t>
      </w:r>
      <w:r w:rsidRPr="00A51202">
        <w:rPr>
          <w:spacing w:val="-3"/>
          <w:sz w:val="22"/>
          <w:szCs w:val="22"/>
        </w:rPr>
        <w:t>ouncil.</w:t>
      </w:r>
    </w:p>
    <w:p w14:paraId="29DE5606" w14:textId="77777777" w:rsidR="00CE492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 xml:space="preserve">Any variation to a contract or addition to or omission from a contract must be approved by the </w:t>
      </w:r>
      <w:r w:rsidR="00710B8C" w:rsidRPr="00A51202">
        <w:rPr>
          <w:spacing w:val="-3"/>
          <w:sz w:val="22"/>
          <w:szCs w:val="22"/>
        </w:rPr>
        <w:t>c</w:t>
      </w:r>
      <w:r w:rsidRPr="00A51202">
        <w:rPr>
          <w:spacing w:val="-3"/>
          <w:sz w:val="22"/>
          <w:szCs w:val="22"/>
        </w:rPr>
        <w:t xml:space="preserve">ouncil and Clerk to the </w:t>
      </w:r>
      <w:r w:rsidR="00710B8C" w:rsidRPr="00A51202">
        <w:rPr>
          <w:spacing w:val="-3"/>
          <w:sz w:val="22"/>
          <w:szCs w:val="22"/>
        </w:rPr>
        <w:t>c</w:t>
      </w:r>
      <w:r w:rsidRPr="00A51202">
        <w:rPr>
          <w:spacing w:val="-3"/>
          <w:sz w:val="22"/>
          <w:szCs w:val="22"/>
        </w:rPr>
        <w:t xml:space="preserve">ontractor in writing, the </w:t>
      </w:r>
      <w:r w:rsidR="00710B8C" w:rsidRPr="00A51202">
        <w:rPr>
          <w:spacing w:val="-3"/>
          <w:sz w:val="22"/>
          <w:szCs w:val="22"/>
        </w:rPr>
        <w:t>c</w:t>
      </w:r>
      <w:r w:rsidRPr="00A51202">
        <w:rPr>
          <w:spacing w:val="-3"/>
          <w:sz w:val="22"/>
          <w:szCs w:val="22"/>
        </w:rPr>
        <w:t xml:space="preserve">ouncil being informed where the final cost is likely to </w:t>
      </w:r>
      <w:r w:rsidR="003A7D73" w:rsidRPr="00A51202">
        <w:rPr>
          <w:spacing w:val="-3"/>
          <w:sz w:val="22"/>
          <w:szCs w:val="22"/>
        </w:rPr>
        <w:t>exceed the financial provision.</w:t>
      </w:r>
    </w:p>
    <w:p w14:paraId="40382798" w14:textId="77777777" w:rsidR="00FE5CE9" w:rsidRPr="00A51202" w:rsidRDefault="00CE4922" w:rsidP="008F0E34">
      <w:pPr>
        <w:pStyle w:val="Heading1"/>
      </w:pPr>
      <w:bookmarkStart w:id="139" w:name="_Toc395864686"/>
      <w:r w:rsidRPr="00A51202">
        <w:t>STORES AND EQUIPMENT</w:t>
      </w:r>
      <w:bookmarkEnd w:id="139"/>
    </w:p>
    <w:p w14:paraId="52A8BE95" w14:textId="77777777" w:rsidR="00CE4922" w:rsidRPr="00A51202" w:rsidRDefault="00350C9F" w:rsidP="00411338">
      <w:pPr>
        <w:pStyle w:val="ListParagraph"/>
        <w:numPr>
          <w:ilvl w:val="1"/>
          <w:numId w:val="45"/>
        </w:numPr>
        <w:tabs>
          <w:tab w:val="left" w:pos="-1440"/>
          <w:tab w:val="left" w:pos="567"/>
          <w:tab w:val="left" w:pos="1134"/>
        </w:tabs>
        <w:suppressAutoHyphens/>
        <w:spacing w:beforeLines="60" w:before="144" w:afterLines="60" w:after="144" w:line="276" w:lineRule="auto"/>
        <w:contextualSpacing w:val="0"/>
        <w:jc w:val="both"/>
        <w:rPr>
          <w:spacing w:val="-3"/>
          <w:sz w:val="22"/>
          <w:szCs w:val="22"/>
        </w:rPr>
      </w:pPr>
      <w:r w:rsidRPr="00A51202">
        <w:rPr>
          <w:spacing w:val="-3"/>
          <w:sz w:val="22"/>
          <w:szCs w:val="22"/>
        </w:rPr>
        <w:t xml:space="preserve">    </w:t>
      </w:r>
      <w:r w:rsidR="00CE4922" w:rsidRPr="00A51202">
        <w:rPr>
          <w:spacing w:val="-3"/>
          <w:sz w:val="22"/>
          <w:szCs w:val="22"/>
        </w:rPr>
        <w:t>The officer in charge of each section shall be responsible for the care and custody of stores and equipment in that section.</w:t>
      </w:r>
    </w:p>
    <w:p w14:paraId="085C7E10" w14:textId="77777777" w:rsidR="00CE4922" w:rsidRPr="00A51202" w:rsidRDefault="00350C9F" w:rsidP="00411338">
      <w:pPr>
        <w:pStyle w:val="ListParagraph"/>
        <w:numPr>
          <w:ilvl w:val="1"/>
          <w:numId w:val="45"/>
        </w:numPr>
        <w:tabs>
          <w:tab w:val="left" w:pos="-1440"/>
          <w:tab w:val="left" w:pos="567"/>
          <w:tab w:val="left" w:pos="1134"/>
        </w:tabs>
        <w:suppressAutoHyphens/>
        <w:spacing w:beforeLines="60" w:before="144" w:afterLines="60" w:after="144" w:line="276" w:lineRule="auto"/>
        <w:contextualSpacing w:val="0"/>
        <w:jc w:val="both"/>
        <w:rPr>
          <w:spacing w:val="-3"/>
          <w:sz w:val="22"/>
          <w:szCs w:val="22"/>
        </w:rPr>
      </w:pPr>
      <w:r w:rsidRPr="00A51202">
        <w:rPr>
          <w:spacing w:val="-3"/>
          <w:sz w:val="22"/>
          <w:szCs w:val="22"/>
        </w:rPr>
        <w:t xml:space="preserve">     </w:t>
      </w:r>
      <w:r w:rsidR="00CE4922" w:rsidRPr="00A51202">
        <w:rPr>
          <w:spacing w:val="-3"/>
          <w:sz w:val="22"/>
          <w:szCs w:val="22"/>
        </w:rPr>
        <w:t>Delivery Notes shall be obtained in respect of all goods received into store or otherwise delivered and goods must be checked as to order and quality at the time delivery is made.</w:t>
      </w:r>
    </w:p>
    <w:p w14:paraId="09AF2E85" w14:textId="77777777" w:rsidR="00CE4922" w:rsidRPr="00A51202" w:rsidRDefault="7B330216" w:rsidP="00411338">
      <w:pPr>
        <w:pStyle w:val="BodyText"/>
        <w:numPr>
          <w:ilvl w:val="1"/>
          <w:numId w:val="45"/>
        </w:numPr>
        <w:spacing w:beforeLines="60" w:before="144" w:afterLines="60" w:after="144" w:line="276" w:lineRule="auto"/>
        <w:rPr>
          <w:sz w:val="22"/>
          <w:szCs w:val="22"/>
        </w:rPr>
      </w:pPr>
      <w:r w:rsidRPr="7B330216">
        <w:rPr>
          <w:sz w:val="22"/>
          <w:szCs w:val="22"/>
        </w:rPr>
        <w:t>Stocks shall be kept at the minimum levels consistent with operational requirements.</w:t>
      </w:r>
    </w:p>
    <w:p w14:paraId="33497B67" w14:textId="77777777" w:rsidR="00CE4922" w:rsidRPr="00A51202" w:rsidRDefault="7B330216" w:rsidP="00411338">
      <w:pPr>
        <w:pStyle w:val="BodyText"/>
        <w:numPr>
          <w:ilvl w:val="1"/>
          <w:numId w:val="45"/>
        </w:numPr>
        <w:tabs>
          <w:tab w:val="clear" w:pos="1080"/>
          <w:tab w:val="clear" w:pos="1440"/>
        </w:tabs>
        <w:spacing w:beforeLines="60" w:before="144" w:afterLines="60" w:after="144" w:line="276" w:lineRule="auto"/>
        <w:rPr>
          <w:sz w:val="22"/>
          <w:szCs w:val="22"/>
        </w:rPr>
      </w:pPr>
      <w:r w:rsidRPr="7B330216">
        <w:rPr>
          <w:sz w:val="22"/>
          <w:szCs w:val="22"/>
        </w:rPr>
        <w:t>The RFO shall be responsible for periodic checks of stocks and stores at least annually.</w:t>
      </w:r>
    </w:p>
    <w:p w14:paraId="47CB926C" w14:textId="77777777" w:rsidR="00CE4922" w:rsidRPr="00A51202" w:rsidRDefault="00CE4922" w:rsidP="008F0E34">
      <w:pPr>
        <w:pStyle w:val="Heading1"/>
      </w:pPr>
      <w:bookmarkStart w:id="140" w:name="_Toc395864687"/>
      <w:r w:rsidRPr="00A51202">
        <w:lastRenderedPageBreak/>
        <w:t>ASSETS, PROPERTIES AND ESTATES</w:t>
      </w:r>
      <w:bookmarkEnd w:id="140"/>
    </w:p>
    <w:p w14:paraId="1BBC65FF" w14:textId="77777777" w:rsidR="00CE4922" w:rsidRPr="002B3D2F"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2B3D2F">
        <w:rPr>
          <w:spacing w:val="-3"/>
          <w:sz w:val="22"/>
          <w:szCs w:val="22"/>
        </w:rPr>
        <w:t>The Clerk shall make appropriate arrangements for the custody of all title deeds</w:t>
      </w:r>
      <w:r w:rsidR="00662322" w:rsidRPr="002B3D2F">
        <w:rPr>
          <w:spacing w:val="-3"/>
          <w:sz w:val="22"/>
          <w:szCs w:val="22"/>
        </w:rPr>
        <w:t xml:space="preserve"> and Land Registry Certificates </w:t>
      </w:r>
      <w:r w:rsidRPr="002B3D2F">
        <w:rPr>
          <w:spacing w:val="-3"/>
          <w:sz w:val="22"/>
          <w:szCs w:val="22"/>
        </w:rPr>
        <w:t xml:space="preserve">of properties </w:t>
      </w:r>
      <w:r w:rsidR="00710B8C" w:rsidRPr="002B3D2F">
        <w:rPr>
          <w:spacing w:val="-3"/>
          <w:sz w:val="22"/>
          <w:szCs w:val="22"/>
        </w:rPr>
        <w:t>held</w:t>
      </w:r>
      <w:r w:rsidRPr="002B3D2F">
        <w:rPr>
          <w:spacing w:val="-3"/>
          <w:sz w:val="22"/>
          <w:szCs w:val="22"/>
        </w:rPr>
        <w:t xml:space="preserve"> by the </w:t>
      </w:r>
      <w:r w:rsidR="00710B8C" w:rsidRPr="002B3D2F">
        <w:rPr>
          <w:spacing w:val="-3"/>
          <w:sz w:val="22"/>
          <w:szCs w:val="22"/>
        </w:rPr>
        <w:t>c</w:t>
      </w:r>
      <w:r w:rsidRPr="002B3D2F">
        <w:rPr>
          <w:spacing w:val="-3"/>
          <w:sz w:val="22"/>
          <w:szCs w:val="22"/>
        </w:rPr>
        <w:t xml:space="preserve">ouncil. The RFO shall ensure a record is maintained of all properties </w:t>
      </w:r>
      <w:r w:rsidR="00710B8C" w:rsidRPr="002B3D2F">
        <w:rPr>
          <w:spacing w:val="-3"/>
          <w:sz w:val="22"/>
          <w:szCs w:val="22"/>
        </w:rPr>
        <w:t>held</w:t>
      </w:r>
      <w:r w:rsidRPr="002B3D2F">
        <w:rPr>
          <w:spacing w:val="-3"/>
          <w:sz w:val="22"/>
          <w:szCs w:val="22"/>
        </w:rPr>
        <w:t xml:space="preserve"> by the </w:t>
      </w:r>
      <w:r w:rsidR="00710B8C" w:rsidRPr="002B3D2F">
        <w:rPr>
          <w:spacing w:val="-3"/>
          <w:sz w:val="22"/>
          <w:szCs w:val="22"/>
        </w:rPr>
        <w:t>c</w:t>
      </w:r>
      <w:r w:rsidRPr="002B3D2F">
        <w:rPr>
          <w:spacing w:val="-3"/>
          <w:sz w:val="22"/>
          <w:szCs w:val="22"/>
        </w:rPr>
        <w:t>ouncil, recording the location, extent, plan, reference, purchase details, nature of the interest, tenancies granted, rents payable and purpose for which held in accordance with Accounts and Audit Regulations.</w:t>
      </w:r>
    </w:p>
    <w:p w14:paraId="38BD33B6" w14:textId="77777777" w:rsidR="00CE4922" w:rsidRPr="00A51202" w:rsidRDefault="00CE4922" w:rsidP="00411338">
      <w:pPr>
        <w:pStyle w:val="BodyTextIndent"/>
        <w:numPr>
          <w:ilvl w:val="1"/>
          <w:numId w:val="45"/>
        </w:numPr>
        <w:spacing w:beforeLines="60" w:before="144" w:afterLines="60" w:after="144" w:line="276" w:lineRule="auto"/>
        <w:rPr>
          <w:sz w:val="22"/>
          <w:szCs w:val="22"/>
        </w:rPr>
      </w:pPr>
      <w:r w:rsidRPr="00A51202">
        <w:rPr>
          <w:sz w:val="22"/>
          <w:szCs w:val="22"/>
        </w:rPr>
        <w:t xml:space="preserve">No </w:t>
      </w:r>
      <w:r w:rsidR="00662322" w:rsidRPr="00A51202">
        <w:rPr>
          <w:sz w:val="22"/>
          <w:szCs w:val="22"/>
        </w:rPr>
        <w:t xml:space="preserve">tangible moveable </w:t>
      </w:r>
      <w:r w:rsidRPr="00A51202">
        <w:rPr>
          <w:sz w:val="22"/>
          <w:szCs w:val="22"/>
        </w:rPr>
        <w:t>property shall be</w:t>
      </w:r>
      <w:r w:rsidR="004E1074" w:rsidRPr="00A51202">
        <w:rPr>
          <w:sz w:val="22"/>
          <w:szCs w:val="22"/>
        </w:rPr>
        <w:t xml:space="preserve"> purchased or otherwise acquired, </w:t>
      </w:r>
      <w:r w:rsidRPr="00A51202">
        <w:rPr>
          <w:sz w:val="22"/>
          <w:szCs w:val="22"/>
        </w:rPr>
        <w:t>sold, leased or otherwise disposed of</w:t>
      </w:r>
      <w:r w:rsidR="004E1074" w:rsidRPr="00A51202">
        <w:rPr>
          <w:sz w:val="22"/>
          <w:szCs w:val="22"/>
        </w:rPr>
        <w:t>,</w:t>
      </w:r>
      <w:r w:rsidRPr="00A51202">
        <w:rPr>
          <w:sz w:val="22"/>
          <w:szCs w:val="22"/>
        </w:rPr>
        <w:t xml:space="preserve"> without the authority of the </w:t>
      </w:r>
      <w:r w:rsidR="00710B8C" w:rsidRPr="00A51202">
        <w:rPr>
          <w:sz w:val="22"/>
          <w:szCs w:val="22"/>
        </w:rPr>
        <w:t>c</w:t>
      </w:r>
      <w:r w:rsidRPr="00A51202">
        <w:rPr>
          <w:sz w:val="22"/>
          <w:szCs w:val="22"/>
        </w:rPr>
        <w:t xml:space="preserve">ouncil, together with any other consents required by law, save where the estimated value of any one item of tangible movable property does not exceed </w:t>
      </w:r>
      <w:r w:rsidR="003A7D73" w:rsidRPr="00A51202">
        <w:rPr>
          <w:sz w:val="22"/>
          <w:szCs w:val="22"/>
        </w:rPr>
        <w:t>£</w:t>
      </w:r>
      <w:r w:rsidR="00B24AC2">
        <w:rPr>
          <w:sz w:val="22"/>
          <w:szCs w:val="22"/>
        </w:rPr>
        <w:t>3</w:t>
      </w:r>
      <w:r w:rsidR="003A7D73" w:rsidRPr="00A51202">
        <w:rPr>
          <w:sz w:val="22"/>
          <w:szCs w:val="22"/>
        </w:rPr>
        <w:t>00</w:t>
      </w:r>
      <w:r w:rsidRPr="00A51202">
        <w:rPr>
          <w:sz w:val="22"/>
          <w:szCs w:val="22"/>
        </w:rPr>
        <w:t>.</w:t>
      </w:r>
      <w:r w:rsidR="00B24AC2" w:rsidRPr="00B24AC2">
        <w:rPr>
          <w:spacing w:val="5"/>
          <w:sz w:val="22"/>
          <w:szCs w:val="22"/>
        </w:rPr>
        <w:t xml:space="preserve"> </w:t>
      </w:r>
    </w:p>
    <w:p w14:paraId="64955E73" w14:textId="77777777" w:rsidR="001F7D45" w:rsidRPr="00A51202" w:rsidRDefault="7B330216" w:rsidP="00411338">
      <w:pPr>
        <w:pStyle w:val="BodyTextIndent"/>
        <w:numPr>
          <w:ilvl w:val="1"/>
          <w:numId w:val="45"/>
        </w:numPr>
        <w:spacing w:beforeLines="60" w:before="144" w:afterLines="60" w:after="144" w:line="276" w:lineRule="auto"/>
        <w:rPr>
          <w:sz w:val="22"/>
          <w:szCs w:val="22"/>
        </w:rPr>
      </w:pPr>
      <w:r w:rsidRPr="7B330216">
        <w:rPr>
          <w:sz w:val="22"/>
          <w:szCs w:val="22"/>
        </w:rPr>
        <w:t>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3FF0739" w14:textId="77777777" w:rsidR="00662322" w:rsidRPr="00A51202" w:rsidRDefault="7B330216" w:rsidP="00411338">
      <w:pPr>
        <w:pStyle w:val="BodyTextIndent"/>
        <w:numPr>
          <w:ilvl w:val="1"/>
          <w:numId w:val="45"/>
        </w:numPr>
        <w:spacing w:beforeLines="60" w:before="144" w:afterLines="60" w:after="144" w:line="276" w:lineRule="auto"/>
        <w:rPr>
          <w:sz w:val="22"/>
          <w:szCs w:val="22"/>
        </w:rPr>
      </w:pPr>
      <w:r w:rsidRPr="7B330216">
        <w:rPr>
          <w:sz w:val="22"/>
          <w:szCs w:val="22"/>
        </w:rPr>
        <w:t>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ED6232D" w14:textId="77777777" w:rsidR="004E1074" w:rsidRPr="00A51202" w:rsidRDefault="7B330216" w:rsidP="00411338">
      <w:pPr>
        <w:pStyle w:val="BodyTextIndent"/>
        <w:numPr>
          <w:ilvl w:val="1"/>
          <w:numId w:val="45"/>
        </w:numPr>
        <w:spacing w:beforeLines="60" w:before="144" w:afterLines="60" w:after="144" w:line="276" w:lineRule="auto"/>
        <w:rPr>
          <w:sz w:val="22"/>
          <w:szCs w:val="22"/>
        </w:rPr>
      </w:pPr>
      <w:r w:rsidRPr="7B330216">
        <w:rPr>
          <w:sz w:val="22"/>
          <w:szCs w:val="22"/>
        </w:rPr>
        <w:t>Subject only to the limit set in Reg. 14.2 above, no tangible moveable property shall be purchased or acquired without the authority of the full council. In each case a Report in writing shall be provided to council with a full business case.</w:t>
      </w:r>
    </w:p>
    <w:p w14:paraId="36C1BCD5" w14:textId="77777777" w:rsidR="00CE4922" w:rsidRPr="007B4F4C"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t xml:space="preserve">The RFO shall ensure that an appropriate and accurate Register of Assets and Investments is kept up to date.  The continued existence of tangible assets shown in the Register shall be verified at least </w:t>
      </w:r>
      <w:r w:rsidRPr="007B4F4C">
        <w:rPr>
          <w:spacing w:val="-3"/>
          <w:sz w:val="22"/>
          <w:szCs w:val="22"/>
        </w:rPr>
        <w:t>annually, possibly in conjunction with a health and safety inspection of assets.</w:t>
      </w:r>
    </w:p>
    <w:p w14:paraId="2A087F8A" w14:textId="77777777" w:rsidR="004850D4" w:rsidRPr="007B4F4C" w:rsidRDefault="004850D4" w:rsidP="7BEE9A76">
      <w:pPr>
        <w:pStyle w:val="ListParagraph"/>
        <w:numPr>
          <w:ilvl w:val="1"/>
          <w:numId w:val="45"/>
        </w:numPr>
        <w:tabs>
          <w:tab w:val="left" w:pos="1080"/>
          <w:tab w:val="left" w:pos="1440"/>
        </w:tabs>
        <w:suppressAutoHyphens/>
        <w:spacing w:beforeLines="60" w:before="144" w:afterLines="60" w:after="144" w:line="276" w:lineRule="auto"/>
        <w:jc w:val="both"/>
        <w:rPr>
          <w:spacing w:val="-3"/>
          <w:sz w:val="22"/>
          <w:szCs w:val="22"/>
          <w:rPrChange w:id="141" w:author="Mandy Shipp" w:date="2023-07-10T11:54:00Z">
            <w:rPr>
              <w:spacing w:val="-3"/>
              <w:sz w:val="22"/>
              <w:szCs w:val="22"/>
              <w:highlight w:val="yellow"/>
            </w:rPr>
          </w:rPrChange>
        </w:rPr>
      </w:pPr>
      <w:commentRangeStart w:id="142"/>
      <w:commentRangeStart w:id="143"/>
      <w:commentRangeStart w:id="144"/>
      <w:r w:rsidRPr="007B4F4C">
        <w:rPr>
          <w:spacing w:val="-3"/>
          <w:sz w:val="22"/>
          <w:szCs w:val="22"/>
          <w:rPrChange w:id="145" w:author="Mandy Shipp" w:date="2023-07-10T11:54:00Z">
            <w:rPr>
              <w:spacing w:val="-3"/>
              <w:sz w:val="22"/>
              <w:szCs w:val="22"/>
              <w:highlight w:val="yellow"/>
            </w:rPr>
          </w:rPrChange>
        </w:rPr>
        <w:t>All asset</w:t>
      </w:r>
      <w:r w:rsidR="003216C2" w:rsidRPr="007B4F4C">
        <w:rPr>
          <w:spacing w:val="-3"/>
          <w:sz w:val="22"/>
          <w:szCs w:val="22"/>
          <w:rPrChange w:id="146" w:author="Mandy Shipp" w:date="2023-07-10T11:54:00Z">
            <w:rPr>
              <w:spacing w:val="-3"/>
              <w:sz w:val="22"/>
              <w:szCs w:val="22"/>
              <w:highlight w:val="yellow"/>
            </w:rPr>
          </w:rPrChange>
        </w:rPr>
        <w:t>s shall be valued every five years.</w:t>
      </w:r>
      <w:commentRangeEnd w:id="142"/>
      <w:r w:rsidRPr="007B4F4C">
        <w:rPr>
          <w:rStyle w:val="CommentReference"/>
        </w:rPr>
        <w:commentReference w:id="142"/>
      </w:r>
      <w:commentRangeEnd w:id="143"/>
      <w:r w:rsidR="00837315" w:rsidRPr="007B4F4C">
        <w:rPr>
          <w:rStyle w:val="CommentReference"/>
        </w:rPr>
        <w:commentReference w:id="143"/>
      </w:r>
      <w:commentRangeEnd w:id="144"/>
      <w:r w:rsidR="00C026B3" w:rsidRPr="007B4F4C">
        <w:rPr>
          <w:rStyle w:val="CommentReference"/>
        </w:rPr>
        <w:commentReference w:id="144"/>
      </w:r>
    </w:p>
    <w:p w14:paraId="0AAF7950" w14:textId="77777777" w:rsidR="0097148D" w:rsidRPr="007B4F4C" w:rsidRDefault="002326C5"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7B4F4C">
        <w:rPr>
          <w:spacing w:val="-3"/>
          <w:sz w:val="22"/>
          <w:szCs w:val="22"/>
        </w:rPr>
        <w:t xml:space="preserve">Fixed assets acquired in any year should be added to the asset register for management purposes. For accounting purposes, acquisitions and disposals of fixed assets should be treated as any other purchase or sale and </w:t>
      </w:r>
      <w:r w:rsidR="00990BEF" w:rsidRPr="007B4F4C">
        <w:rPr>
          <w:spacing w:val="-3"/>
          <w:sz w:val="22"/>
          <w:szCs w:val="22"/>
        </w:rPr>
        <w:t>recorded</w:t>
      </w:r>
      <w:r w:rsidRPr="007B4F4C">
        <w:rPr>
          <w:spacing w:val="-3"/>
          <w:sz w:val="22"/>
          <w:szCs w:val="22"/>
        </w:rPr>
        <w:t xml:space="preserve"> as part of annual payments or receipts, expenditure or income.</w:t>
      </w:r>
    </w:p>
    <w:p w14:paraId="0F3CABC7" w14:textId="1A425B21" w:rsidR="002326C5" w:rsidRPr="008F0E34" w:rsidRDefault="002326C5" w:rsidP="008F0E34">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7B4F4C">
        <w:rPr>
          <w:spacing w:val="-3"/>
          <w:sz w:val="22"/>
          <w:szCs w:val="22"/>
        </w:rPr>
        <w:t>The first registration on the asset register for an asset will be at the acquisition cost. Once recorded in the asset register, the</w:t>
      </w:r>
      <w:r>
        <w:rPr>
          <w:spacing w:val="-3"/>
          <w:sz w:val="22"/>
          <w:szCs w:val="22"/>
        </w:rPr>
        <w:t xml:space="preserve"> recorded value of the asset will not change from year to year until disposal.</w:t>
      </w:r>
    </w:p>
    <w:p w14:paraId="5B08B5D1" w14:textId="77777777" w:rsidR="00986642" w:rsidRPr="00A51202" w:rsidRDefault="0098664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sz w:val="22"/>
          <w:szCs w:val="22"/>
        </w:rPr>
      </w:pPr>
    </w:p>
    <w:p w14:paraId="49D16CB8" w14:textId="77777777" w:rsidR="00CE4922" w:rsidRPr="00A51202" w:rsidRDefault="00CE4922" w:rsidP="008F0E34">
      <w:pPr>
        <w:pStyle w:val="Heading1"/>
      </w:pPr>
      <w:bookmarkStart w:id="147" w:name="_Toc395864688"/>
      <w:r w:rsidRPr="00A51202">
        <w:t>INSURANCE</w:t>
      </w:r>
      <w:bookmarkEnd w:id="147"/>
    </w:p>
    <w:p w14:paraId="7D5A22D9" w14:textId="5B46E0DE" w:rsidR="00E311A7" w:rsidRPr="00E311A7" w:rsidRDefault="00CE4922" w:rsidP="236999C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z w:val="22"/>
          <w:szCs w:val="22"/>
        </w:rPr>
      </w:pPr>
      <w:r w:rsidRPr="00A51202">
        <w:rPr>
          <w:spacing w:val="-3"/>
          <w:sz w:val="22"/>
          <w:szCs w:val="22"/>
        </w:rPr>
        <w:t xml:space="preserve">Following the annual risk assessment (per Financial Regulation 17), the RFO shall affect all insurances and negotiate all claims on the </w:t>
      </w:r>
      <w:r w:rsidR="00710B8C" w:rsidRPr="00A51202">
        <w:rPr>
          <w:spacing w:val="-3"/>
          <w:sz w:val="22"/>
          <w:szCs w:val="22"/>
        </w:rPr>
        <w:t>c</w:t>
      </w:r>
      <w:r w:rsidR="003A7D73" w:rsidRPr="00A51202">
        <w:rPr>
          <w:spacing w:val="-3"/>
          <w:sz w:val="22"/>
          <w:szCs w:val="22"/>
        </w:rPr>
        <w:t>ouncil's insurers.</w:t>
      </w:r>
    </w:p>
    <w:p w14:paraId="6DCA1AEC" w14:textId="77777777" w:rsidR="00B24AC2" w:rsidRPr="00FD0C8C" w:rsidRDefault="00CE4922" w:rsidP="00B24AC2">
      <w:pPr>
        <w:pStyle w:val="Style1"/>
        <w:numPr>
          <w:ilvl w:val="1"/>
          <w:numId w:val="93"/>
        </w:numPr>
        <w:spacing w:before="0"/>
        <w:rPr>
          <w:spacing w:val="5"/>
        </w:rPr>
      </w:pPr>
      <w:r w:rsidRPr="00A51202">
        <w:rPr>
          <w:spacing w:val="-3"/>
        </w:rPr>
        <w:t xml:space="preserve">The RFO shall keep a record of all insurances effected by the </w:t>
      </w:r>
      <w:r w:rsidR="00710B8C" w:rsidRPr="00A51202">
        <w:rPr>
          <w:spacing w:val="-3"/>
        </w:rPr>
        <w:t>c</w:t>
      </w:r>
      <w:r w:rsidRPr="00A51202">
        <w:rPr>
          <w:spacing w:val="-3"/>
        </w:rPr>
        <w:t>ouncil and the property and risks covered thereby and annually review it.</w:t>
      </w:r>
      <w:r w:rsidR="00B24AC2">
        <w:rPr>
          <w:spacing w:val="-3"/>
        </w:rPr>
        <w:t xml:space="preserve"> </w:t>
      </w:r>
    </w:p>
    <w:p w14:paraId="16DEB4AB" w14:textId="15C2D9B3" w:rsidR="00CE4922" w:rsidRPr="00722AAC" w:rsidRDefault="00B24AC2" w:rsidP="00722AAC">
      <w:pPr>
        <w:pStyle w:val="Style1"/>
        <w:numPr>
          <w:ilvl w:val="1"/>
          <w:numId w:val="93"/>
        </w:numPr>
        <w:spacing w:before="0"/>
        <w:rPr>
          <w:spacing w:val="5"/>
        </w:rPr>
      </w:pPr>
      <w:r>
        <w:rPr>
          <w:spacing w:val="-3"/>
        </w:rPr>
        <w:t>The RFO is delegated to var</w:t>
      </w:r>
      <w:r w:rsidRPr="007D0CE2">
        <w:rPr>
          <w:rStyle w:val="CharacterStyle1"/>
          <w:spacing w:val="5"/>
        </w:rPr>
        <w:t xml:space="preserve">y the council insurance policy to ensure there is appropriate cover for </w:t>
      </w:r>
      <w:r w:rsidR="002326C5">
        <w:rPr>
          <w:rStyle w:val="CharacterStyle1"/>
          <w:spacing w:val="5"/>
        </w:rPr>
        <w:t>its functions.</w:t>
      </w:r>
    </w:p>
    <w:p w14:paraId="04D9956D" w14:textId="77777777" w:rsidR="00CE4922" w:rsidRPr="00A51202" w:rsidRDefault="00CE4922" w:rsidP="236999C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z w:val="22"/>
          <w:szCs w:val="22"/>
        </w:rPr>
      </w:pPr>
      <w:r w:rsidRPr="00A51202">
        <w:rPr>
          <w:spacing w:val="-3"/>
          <w:sz w:val="22"/>
          <w:szCs w:val="22"/>
        </w:rPr>
        <w:t xml:space="preserve">The RFO shall be notified of any loss liability or damage or of any event likely to lead to a claim and shall report these to </w:t>
      </w:r>
      <w:r w:rsidR="00710B8C" w:rsidRPr="00A51202">
        <w:rPr>
          <w:spacing w:val="-3"/>
          <w:sz w:val="22"/>
          <w:szCs w:val="22"/>
        </w:rPr>
        <w:t>c</w:t>
      </w:r>
      <w:r w:rsidRPr="00A51202">
        <w:rPr>
          <w:spacing w:val="-3"/>
          <w:sz w:val="22"/>
          <w:szCs w:val="22"/>
        </w:rPr>
        <w:t>ouncil at the next available meeting.</w:t>
      </w:r>
    </w:p>
    <w:p w14:paraId="650862F3" w14:textId="77777777" w:rsidR="000432B9" w:rsidRPr="007B4F4C"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51202">
        <w:rPr>
          <w:spacing w:val="-3"/>
          <w:sz w:val="22"/>
          <w:szCs w:val="22"/>
        </w:rPr>
        <w:lastRenderedPageBreak/>
        <w:t>All appropriate</w:t>
      </w:r>
      <w:r w:rsidR="001F7D45" w:rsidRPr="00A51202">
        <w:rPr>
          <w:spacing w:val="-3"/>
          <w:sz w:val="22"/>
          <w:szCs w:val="22"/>
        </w:rPr>
        <w:t xml:space="preserve"> members and </w:t>
      </w:r>
      <w:r w:rsidRPr="00A51202">
        <w:rPr>
          <w:spacing w:val="-3"/>
          <w:sz w:val="22"/>
          <w:szCs w:val="22"/>
        </w:rPr>
        <w:t xml:space="preserve">employees of the </w:t>
      </w:r>
      <w:r w:rsidR="00710B8C" w:rsidRPr="00A51202">
        <w:rPr>
          <w:spacing w:val="-3"/>
          <w:sz w:val="22"/>
          <w:szCs w:val="22"/>
        </w:rPr>
        <w:t>c</w:t>
      </w:r>
      <w:r w:rsidRPr="00A51202">
        <w:rPr>
          <w:spacing w:val="-3"/>
          <w:sz w:val="22"/>
          <w:szCs w:val="22"/>
        </w:rPr>
        <w:t>ouncil shall be included in a suitable</w:t>
      </w:r>
      <w:r w:rsidR="008C4629" w:rsidRPr="00A51202">
        <w:rPr>
          <w:spacing w:val="-3"/>
          <w:sz w:val="22"/>
          <w:szCs w:val="22"/>
        </w:rPr>
        <w:t xml:space="preserve"> </w:t>
      </w:r>
      <w:r w:rsidR="00316757" w:rsidRPr="00A51202">
        <w:rPr>
          <w:spacing w:val="-3"/>
          <w:sz w:val="22"/>
          <w:szCs w:val="22"/>
        </w:rPr>
        <w:t xml:space="preserve">form of security or </w:t>
      </w:r>
      <w:r w:rsidRPr="00A51202">
        <w:rPr>
          <w:spacing w:val="-3"/>
          <w:sz w:val="22"/>
          <w:szCs w:val="22"/>
        </w:rPr>
        <w:t>fidelity guarantee insurance which shall cover the maximum risk exposure as determined</w:t>
      </w:r>
      <w:r w:rsidR="003A7D73" w:rsidRPr="00A51202">
        <w:rPr>
          <w:spacing w:val="-3"/>
          <w:sz w:val="22"/>
          <w:szCs w:val="22"/>
        </w:rPr>
        <w:t xml:space="preserve"> annually </w:t>
      </w:r>
      <w:r w:rsidRPr="007B4F4C">
        <w:rPr>
          <w:spacing w:val="-3"/>
          <w:sz w:val="22"/>
          <w:szCs w:val="22"/>
        </w:rPr>
        <w:t xml:space="preserve">by the </w:t>
      </w:r>
      <w:r w:rsidR="00CE53B2" w:rsidRPr="007B4F4C">
        <w:rPr>
          <w:spacing w:val="-3"/>
          <w:sz w:val="22"/>
          <w:szCs w:val="22"/>
        </w:rPr>
        <w:t>c</w:t>
      </w:r>
      <w:r w:rsidRPr="007B4F4C">
        <w:rPr>
          <w:spacing w:val="-3"/>
          <w:sz w:val="22"/>
          <w:szCs w:val="22"/>
        </w:rPr>
        <w:t>ouncil.</w:t>
      </w:r>
    </w:p>
    <w:p w14:paraId="0AD9C6F4" w14:textId="77777777" w:rsidR="00A950A1" w:rsidRPr="007B4F4C" w:rsidRDefault="00A950A1"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sz w:val="22"/>
          <w:szCs w:val="22"/>
        </w:rPr>
      </w:pPr>
    </w:p>
    <w:p w14:paraId="0B125D62" w14:textId="77777777" w:rsidR="00CE4922" w:rsidRPr="007B4F4C" w:rsidRDefault="00CE4922" w:rsidP="008F0E34">
      <w:pPr>
        <w:pStyle w:val="Heading1"/>
      </w:pPr>
      <w:bookmarkStart w:id="148" w:name="_Toc395864689"/>
      <w:r w:rsidRPr="007B4F4C">
        <w:t>CHARITIES</w:t>
      </w:r>
      <w:bookmarkEnd w:id="148"/>
    </w:p>
    <w:p w14:paraId="4B1F511A" w14:textId="3C2FF0BD" w:rsidR="00CE4922" w:rsidRPr="007B4F4C" w:rsidRDefault="00CE4922" w:rsidP="00213632">
      <w:pPr>
        <w:pStyle w:val="ListParagraph"/>
        <w:numPr>
          <w:ilvl w:val="1"/>
          <w:numId w:val="45"/>
        </w:numPr>
        <w:tabs>
          <w:tab w:val="left" w:pos="-1440"/>
          <w:tab w:val="left" w:pos="-720"/>
          <w:tab w:val="left" w:pos="1080"/>
          <w:tab w:val="left" w:pos="1134"/>
          <w:tab w:val="left" w:pos="1440"/>
        </w:tabs>
        <w:suppressAutoHyphens/>
        <w:spacing w:beforeLines="60" w:before="144" w:afterLines="60" w:after="144" w:line="276" w:lineRule="auto"/>
        <w:contextualSpacing w:val="0"/>
        <w:jc w:val="both"/>
        <w:rPr>
          <w:spacing w:val="-3"/>
          <w:sz w:val="22"/>
          <w:szCs w:val="22"/>
        </w:rPr>
      </w:pPr>
      <w:r w:rsidRPr="007B4F4C">
        <w:rPr>
          <w:spacing w:val="-3"/>
          <w:sz w:val="22"/>
          <w:szCs w:val="22"/>
        </w:rPr>
        <w:t xml:space="preserve">Where the </w:t>
      </w:r>
      <w:r w:rsidR="00CE53B2" w:rsidRPr="007B4F4C">
        <w:rPr>
          <w:spacing w:val="-3"/>
          <w:sz w:val="22"/>
          <w:szCs w:val="22"/>
        </w:rPr>
        <w:t>c</w:t>
      </w:r>
      <w:r w:rsidRPr="007B4F4C">
        <w:rPr>
          <w:spacing w:val="-3"/>
          <w:sz w:val="22"/>
          <w:szCs w:val="22"/>
        </w:rPr>
        <w:t>ouncil is sole</w:t>
      </w:r>
      <w:r w:rsidR="00EB2BE4" w:rsidRPr="007B4F4C">
        <w:rPr>
          <w:spacing w:val="-3"/>
          <w:sz w:val="22"/>
          <w:szCs w:val="22"/>
        </w:rPr>
        <w:t xml:space="preserve"> managing</w:t>
      </w:r>
      <w:r w:rsidRPr="007B4F4C">
        <w:rPr>
          <w:spacing w:val="-3"/>
          <w:sz w:val="22"/>
          <w:szCs w:val="22"/>
        </w:rPr>
        <w:t xml:space="preserve"> trustee of a </w:t>
      </w:r>
      <w:r w:rsidR="00710B8C" w:rsidRPr="007B4F4C">
        <w:rPr>
          <w:spacing w:val="-3"/>
          <w:sz w:val="22"/>
          <w:szCs w:val="22"/>
        </w:rPr>
        <w:t>c</w:t>
      </w:r>
      <w:r w:rsidRPr="007B4F4C">
        <w:rPr>
          <w:spacing w:val="-3"/>
          <w:sz w:val="22"/>
          <w:szCs w:val="22"/>
        </w:rPr>
        <w:t>haritable body the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w:t>
      </w:r>
      <w:r w:rsidR="003A7D73" w:rsidRPr="007B4F4C">
        <w:rPr>
          <w:spacing w:val="-3"/>
          <w:sz w:val="22"/>
          <w:szCs w:val="22"/>
        </w:rPr>
        <w:t xml:space="preserve"> Law or any Governing Document.</w:t>
      </w:r>
    </w:p>
    <w:p w14:paraId="65F9C3DC" w14:textId="77777777" w:rsidR="00A950A1" w:rsidRPr="007B4F4C" w:rsidRDefault="00A950A1"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sz w:val="22"/>
          <w:szCs w:val="22"/>
        </w:rPr>
      </w:pPr>
    </w:p>
    <w:p w14:paraId="2191A659" w14:textId="77777777" w:rsidR="00CE4922" w:rsidRPr="007B4F4C" w:rsidRDefault="00CE4922" w:rsidP="008F0E34">
      <w:pPr>
        <w:pStyle w:val="Heading1"/>
      </w:pPr>
      <w:bookmarkStart w:id="149" w:name="_Toc395864690"/>
      <w:r w:rsidRPr="007B4F4C">
        <w:t>RISK MANAGEMENT</w:t>
      </w:r>
      <w:bookmarkEnd w:id="149"/>
    </w:p>
    <w:p w14:paraId="288FEC08" w14:textId="77777777" w:rsidR="00CE4922" w:rsidRPr="007B4F4C"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7B4F4C">
        <w:rPr>
          <w:spacing w:val="-3"/>
          <w:sz w:val="22"/>
          <w:szCs w:val="22"/>
        </w:rPr>
        <w:t xml:space="preserve">The council is responsible for putting in place arrangements for the management of risk. The </w:t>
      </w:r>
      <w:r w:rsidR="00E311A7" w:rsidRPr="007B4F4C">
        <w:rPr>
          <w:spacing w:val="-3"/>
          <w:sz w:val="22"/>
          <w:szCs w:val="22"/>
        </w:rPr>
        <w:t>RFO</w:t>
      </w:r>
      <w:r w:rsidR="00BA1BC7" w:rsidRPr="007B4F4C">
        <w:rPr>
          <w:spacing w:val="-3"/>
          <w:sz w:val="22"/>
          <w:szCs w:val="22"/>
        </w:rPr>
        <w:t xml:space="preserve"> </w:t>
      </w:r>
      <w:r w:rsidRPr="007B4F4C">
        <w:rPr>
          <w:spacing w:val="-3"/>
          <w:sz w:val="22"/>
          <w:szCs w:val="22"/>
        </w:rPr>
        <w:t>shall prepare, for approval by the council,</w:t>
      </w:r>
      <w:r w:rsidR="00986642" w:rsidRPr="007B4F4C">
        <w:rPr>
          <w:spacing w:val="-3"/>
          <w:sz w:val="22"/>
          <w:szCs w:val="22"/>
        </w:rPr>
        <w:t xml:space="preserve"> </w:t>
      </w:r>
      <w:r w:rsidRPr="007B4F4C">
        <w:rPr>
          <w:spacing w:val="-3"/>
          <w:sz w:val="22"/>
          <w:szCs w:val="22"/>
        </w:rPr>
        <w:t xml:space="preserve">risk </w:t>
      </w:r>
      <w:r w:rsidR="006A2AD8" w:rsidRPr="007B4F4C">
        <w:rPr>
          <w:spacing w:val="-3"/>
          <w:sz w:val="22"/>
          <w:szCs w:val="22"/>
        </w:rPr>
        <w:t>assessment in</w:t>
      </w:r>
      <w:r w:rsidRPr="007B4F4C">
        <w:rPr>
          <w:spacing w:val="-3"/>
          <w:sz w:val="22"/>
          <w:szCs w:val="22"/>
        </w:rPr>
        <w:t xml:space="preserve"> respect of all activities of the council. Risk policy statements and consequential risk management arrangements shall be reviewed by the council at least annually.</w:t>
      </w:r>
    </w:p>
    <w:p w14:paraId="14F02390" w14:textId="0C83C687" w:rsidR="001732BF" w:rsidRPr="007B4F4C" w:rsidRDefault="00CE4922" w:rsidP="7BEE9A76">
      <w:pPr>
        <w:pStyle w:val="ListParagraph"/>
        <w:numPr>
          <w:ilvl w:val="1"/>
          <w:numId w:val="45"/>
        </w:numPr>
        <w:tabs>
          <w:tab w:val="left" w:pos="142"/>
          <w:tab w:val="left" w:pos="1080"/>
          <w:tab w:val="left" w:pos="1440"/>
        </w:tabs>
        <w:suppressAutoHyphens/>
        <w:spacing w:beforeLines="60" w:before="144" w:afterLines="60" w:after="144" w:line="276" w:lineRule="auto"/>
        <w:jc w:val="both"/>
        <w:rPr>
          <w:b/>
          <w:bCs/>
          <w:spacing w:val="-3"/>
          <w:sz w:val="22"/>
          <w:szCs w:val="22"/>
          <w:rPrChange w:id="150" w:author="Mandy Shipp" w:date="2023-07-10T11:54:00Z">
            <w:rPr>
              <w:b/>
              <w:bCs/>
              <w:spacing w:val="-3"/>
              <w:sz w:val="22"/>
              <w:szCs w:val="22"/>
              <w:highlight w:val="yellow"/>
            </w:rPr>
          </w:rPrChange>
        </w:rPr>
      </w:pPr>
      <w:r w:rsidRPr="007B4F4C">
        <w:rPr>
          <w:spacing w:val="-3"/>
          <w:sz w:val="22"/>
          <w:szCs w:val="22"/>
          <w:rPrChange w:id="151" w:author="Mandy Shipp" w:date="2023-07-10T11:54:00Z">
            <w:rPr>
              <w:spacing w:val="-3"/>
              <w:sz w:val="22"/>
              <w:szCs w:val="22"/>
              <w:highlight w:val="yellow"/>
            </w:rPr>
          </w:rPrChange>
        </w:rPr>
        <w:t xml:space="preserve">When considering any new activity, the </w:t>
      </w:r>
      <w:r w:rsidR="00BA1BC7" w:rsidRPr="007B4F4C">
        <w:rPr>
          <w:spacing w:val="-3"/>
          <w:sz w:val="22"/>
          <w:szCs w:val="22"/>
          <w:rPrChange w:id="152" w:author="Mandy Shipp" w:date="2023-07-10T11:54:00Z">
            <w:rPr>
              <w:spacing w:val="-3"/>
              <w:sz w:val="22"/>
              <w:szCs w:val="22"/>
              <w:highlight w:val="yellow"/>
            </w:rPr>
          </w:rPrChange>
        </w:rPr>
        <w:t xml:space="preserve">RFO </w:t>
      </w:r>
      <w:r w:rsidR="000C2765" w:rsidRPr="007B4F4C">
        <w:rPr>
          <w:spacing w:val="-3"/>
          <w:sz w:val="22"/>
          <w:szCs w:val="22"/>
          <w:rPrChange w:id="153" w:author="Mandy Shipp" w:date="2023-07-10T11:54:00Z">
            <w:rPr>
              <w:spacing w:val="-3"/>
              <w:sz w:val="22"/>
              <w:szCs w:val="22"/>
              <w:highlight w:val="yellow"/>
            </w:rPr>
          </w:rPrChange>
        </w:rPr>
        <w:t xml:space="preserve">or </w:t>
      </w:r>
      <w:r w:rsidR="00044B3B" w:rsidRPr="007B4F4C">
        <w:rPr>
          <w:spacing w:val="-3"/>
          <w:sz w:val="22"/>
          <w:szCs w:val="22"/>
          <w:rPrChange w:id="154" w:author="Mandy Shipp" w:date="2023-07-10T11:54:00Z">
            <w:rPr>
              <w:spacing w:val="-3"/>
              <w:sz w:val="22"/>
              <w:szCs w:val="22"/>
              <w:highlight w:val="yellow"/>
            </w:rPr>
          </w:rPrChange>
        </w:rPr>
        <w:t xml:space="preserve">responsible officer </w:t>
      </w:r>
      <w:r w:rsidRPr="007B4F4C">
        <w:rPr>
          <w:spacing w:val="-3"/>
          <w:sz w:val="22"/>
          <w:szCs w:val="22"/>
          <w:rPrChange w:id="155" w:author="Mandy Shipp" w:date="2023-07-10T11:54:00Z">
            <w:rPr>
              <w:spacing w:val="-3"/>
              <w:sz w:val="22"/>
              <w:szCs w:val="22"/>
              <w:highlight w:val="yellow"/>
            </w:rPr>
          </w:rPrChange>
        </w:rPr>
        <w:t>shall prepare a risk assessment</w:t>
      </w:r>
      <w:r w:rsidR="002326C5" w:rsidRPr="007B4F4C">
        <w:rPr>
          <w:spacing w:val="-3"/>
          <w:sz w:val="22"/>
          <w:szCs w:val="22"/>
          <w:rPrChange w:id="156" w:author="Mandy Shipp" w:date="2023-07-10T11:54:00Z">
            <w:rPr>
              <w:spacing w:val="-3"/>
              <w:sz w:val="22"/>
              <w:szCs w:val="22"/>
              <w:highlight w:val="yellow"/>
            </w:rPr>
          </w:rPrChange>
        </w:rPr>
        <w:t>.</w:t>
      </w:r>
    </w:p>
    <w:p w14:paraId="5023141B" w14:textId="77777777" w:rsidR="00614A0F" w:rsidRPr="007B4F4C" w:rsidRDefault="00614A0F"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sz w:val="22"/>
          <w:szCs w:val="22"/>
        </w:rPr>
      </w:pPr>
    </w:p>
    <w:p w14:paraId="6A515762" w14:textId="77777777" w:rsidR="00CE4922" w:rsidRPr="007B4F4C" w:rsidRDefault="00C52A3F" w:rsidP="008F0E34">
      <w:pPr>
        <w:pStyle w:val="Heading1"/>
      </w:pPr>
      <w:bookmarkStart w:id="157" w:name="_Toc395864691"/>
      <w:r w:rsidRPr="007B4F4C">
        <w:t xml:space="preserve">SUSPENSION AND </w:t>
      </w:r>
      <w:r w:rsidR="00CE4922" w:rsidRPr="007B4F4C">
        <w:t>REVISION OF FINANCIAL REGULATIONS</w:t>
      </w:r>
      <w:bookmarkEnd w:id="157"/>
    </w:p>
    <w:p w14:paraId="3397A3EE" w14:textId="3663D4F4" w:rsidR="00CE4922" w:rsidRPr="00A51202"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sz w:val="22"/>
          <w:szCs w:val="22"/>
        </w:rPr>
      </w:pPr>
      <w:r w:rsidRPr="007B4F4C">
        <w:rPr>
          <w:spacing w:val="-3"/>
          <w:sz w:val="22"/>
          <w:szCs w:val="22"/>
        </w:rPr>
        <w:t xml:space="preserve">It shall be the duty of the </w:t>
      </w:r>
      <w:r w:rsidR="00CE53B2" w:rsidRPr="007B4F4C">
        <w:rPr>
          <w:spacing w:val="-3"/>
          <w:sz w:val="22"/>
          <w:szCs w:val="22"/>
        </w:rPr>
        <w:t>c</w:t>
      </w:r>
      <w:r w:rsidRPr="007B4F4C">
        <w:rPr>
          <w:spacing w:val="-3"/>
          <w:sz w:val="22"/>
          <w:szCs w:val="22"/>
        </w:rPr>
        <w:t xml:space="preserve">ouncil to review the Financial Regulations of the </w:t>
      </w:r>
      <w:r w:rsidR="00710B8C" w:rsidRPr="007B4F4C">
        <w:rPr>
          <w:spacing w:val="-3"/>
          <w:sz w:val="22"/>
          <w:szCs w:val="22"/>
        </w:rPr>
        <w:t>c</w:t>
      </w:r>
      <w:r w:rsidRPr="007B4F4C">
        <w:rPr>
          <w:spacing w:val="-3"/>
          <w:sz w:val="22"/>
          <w:szCs w:val="22"/>
        </w:rPr>
        <w:t xml:space="preserve">ouncil </w:t>
      </w:r>
      <w:r w:rsidR="002326C5" w:rsidRPr="007B4F4C">
        <w:rPr>
          <w:spacing w:val="-3"/>
          <w:sz w:val="22"/>
          <w:szCs w:val="22"/>
        </w:rPr>
        <w:t>every year</w:t>
      </w:r>
      <w:r w:rsidRPr="007B4F4C">
        <w:rPr>
          <w:spacing w:val="-3"/>
          <w:sz w:val="22"/>
          <w:szCs w:val="22"/>
        </w:rPr>
        <w:t>. The Clerk shall make arrangements to monitor changes in legislation or proper practices and shall advise the council of any requirement</w:t>
      </w:r>
      <w:r w:rsidRPr="00A51202">
        <w:rPr>
          <w:spacing w:val="-3"/>
          <w:sz w:val="22"/>
          <w:szCs w:val="22"/>
        </w:rPr>
        <w:t xml:space="preserve"> for a consequential amendment to these financial regulations.</w:t>
      </w:r>
    </w:p>
    <w:p w14:paraId="7DF4E37C" w14:textId="3FAA8BA5" w:rsidR="00DD2DF5" w:rsidRPr="00213632" w:rsidRDefault="00C52A3F" w:rsidP="00213632">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sz w:val="22"/>
          <w:szCs w:val="22"/>
        </w:rPr>
      </w:pPr>
      <w:r w:rsidRPr="00A51202">
        <w:rPr>
          <w:spacing w:val="-3"/>
          <w:sz w:val="22"/>
          <w:szCs w:val="22"/>
        </w:rPr>
        <w:t xml:space="preserve">The </w:t>
      </w:r>
      <w:r w:rsidR="00710B8C" w:rsidRPr="00A51202">
        <w:rPr>
          <w:spacing w:val="-3"/>
          <w:sz w:val="22"/>
          <w:szCs w:val="22"/>
        </w:rPr>
        <w:t>c</w:t>
      </w:r>
      <w:r w:rsidRPr="00A51202">
        <w:rPr>
          <w:spacing w:val="-3"/>
          <w:sz w:val="22"/>
          <w:szCs w:val="22"/>
        </w:rPr>
        <w:t xml:space="preserve">ouncil may, by resolution of the </w:t>
      </w:r>
      <w:r w:rsidR="00710B8C" w:rsidRPr="00A51202">
        <w:rPr>
          <w:spacing w:val="-3"/>
          <w:sz w:val="22"/>
          <w:szCs w:val="22"/>
        </w:rPr>
        <w:t>c</w:t>
      </w:r>
      <w:r w:rsidRPr="00A51202">
        <w:rPr>
          <w:spacing w:val="-3"/>
          <w:sz w:val="22"/>
          <w:szCs w:val="22"/>
        </w:rPr>
        <w:t>ouncil duly notified prior to the relevant</w:t>
      </w:r>
      <w:r w:rsidR="000432B9" w:rsidRPr="00A51202">
        <w:rPr>
          <w:spacing w:val="-3"/>
          <w:sz w:val="22"/>
          <w:szCs w:val="22"/>
        </w:rPr>
        <w:t xml:space="preserve"> m</w:t>
      </w:r>
      <w:r w:rsidRPr="00A51202">
        <w:rPr>
          <w:spacing w:val="-3"/>
          <w:sz w:val="22"/>
          <w:szCs w:val="22"/>
        </w:rPr>
        <w:t xml:space="preserve">eeting of </w:t>
      </w:r>
      <w:r w:rsidR="000432B9" w:rsidRPr="00A51202">
        <w:rPr>
          <w:spacing w:val="-3"/>
          <w:sz w:val="22"/>
          <w:szCs w:val="22"/>
        </w:rPr>
        <w:t>c</w:t>
      </w:r>
      <w:r w:rsidRPr="00A51202">
        <w:rPr>
          <w:spacing w:val="-3"/>
          <w:sz w:val="22"/>
          <w:szCs w:val="22"/>
        </w:rPr>
        <w:t xml:space="preserve">ouncil, suspend any part of these Financial Regulations provided that reasons for the suspension are recorded and that an assessment of the risks arising has been drawn up and presented in advance to all members of </w:t>
      </w:r>
      <w:r w:rsidR="00CE53B2" w:rsidRPr="00A51202">
        <w:rPr>
          <w:spacing w:val="-3"/>
          <w:sz w:val="22"/>
          <w:szCs w:val="22"/>
        </w:rPr>
        <w:t>c</w:t>
      </w:r>
      <w:r w:rsidRPr="00A51202">
        <w:rPr>
          <w:spacing w:val="-3"/>
          <w:sz w:val="22"/>
          <w:szCs w:val="22"/>
        </w:rPr>
        <w:t>ouncil.</w:t>
      </w:r>
    </w:p>
    <w:p w14:paraId="44FB30F8" w14:textId="77777777" w:rsidR="00696A5F" w:rsidRDefault="00696A5F" w:rsidP="00EB74E0">
      <w:pPr>
        <w:pStyle w:val="Heading1111"/>
        <w:numPr>
          <w:ilvl w:val="0"/>
          <w:numId w:val="0"/>
        </w:numPr>
        <w:rPr>
          <w:sz w:val="22"/>
          <w:szCs w:val="22"/>
        </w:rPr>
      </w:pPr>
    </w:p>
    <w:p w14:paraId="70E4B77B" w14:textId="77777777" w:rsidR="001D1D80" w:rsidRPr="00EB74E0" w:rsidRDefault="001D1D80" w:rsidP="008F0E34">
      <w:pPr>
        <w:pStyle w:val="Heading1"/>
      </w:pPr>
      <w:r w:rsidRPr="00EB74E0">
        <w:t>POLICY ON MEMBERS EXPENSES</w:t>
      </w:r>
    </w:p>
    <w:p w14:paraId="1DA6542E" w14:textId="77777777" w:rsidR="001D1D80" w:rsidRPr="00C46B52" w:rsidRDefault="001D1D80" w:rsidP="001D1D80">
      <w:pPr>
        <w:rPr>
          <w:sz w:val="22"/>
          <w:szCs w:val="22"/>
        </w:rPr>
      </w:pPr>
    </w:p>
    <w:p w14:paraId="7429EAC0" w14:textId="77777777" w:rsidR="001D1D80" w:rsidRPr="00C46B52" w:rsidRDefault="001D1D80" w:rsidP="001D1D80">
      <w:pPr>
        <w:rPr>
          <w:sz w:val="22"/>
          <w:szCs w:val="22"/>
        </w:rPr>
      </w:pPr>
      <w:r w:rsidRPr="00C46B52">
        <w:rPr>
          <w:sz w:val="22"/>
          <w:szCs w:val="22"/>
        </w:rPr>
        <w:t>Members may claim costs that are necessarily incurred, as a result of:</w:t>
      </w:r>
    </w:p>
    <w:p w14:paraId="2AD63E1C" w14:textId="77777777" w:rsidR="00FD0C8C" w:rsidRDefault="001D1D80" w:rsidP="00FD0C8C">
      <w:pPr>
        <w:numPr>
          <w:ilvl w:val="1"/>
          <w:numId w:val="100"/>
        </w:numPr>
        <w:spacing w:after="120"/>
        <w:rPr>
          <w:sz w:val="22"/>
          <w:szCs w:val="22"/>
        </w:rPr>
      </w:pPr>
      <w:r w:rsidRPr="00C46B52">
        <w:rPr>
          <w:sz w:val="22"/>
          <w:szCs w:val="22"/>
        </w:rPr>
        <w:t>The attendance at a meeting of the authority or of any committee or sub-committee of authority; or of any other body to which the authority make appointments or nominations, or of any committee or sub-committee of such a body;</w:t>
      </w:r>
    </w:p>
    <w:p w14:paraId="0BFCBB1E" w14:textId="77777777" w:rsidR="00FD0C8C" w:rsidRDefault="001D1D80" w:rsidP="00FD0C8C">
      <w:pPr>
        <w:numPr>
          <w:ilvl w:val="1"/>
          <w:numId w:val="100"/>
        </w:numPr>
        <w:spacing w:after="120"/>
        <w:rPr>
          <w:sz w:val="22"/>
          <w:szCs w:val="22"/>
        </w:rPr>
      </w:pPr>
      <w:r w:rsidRPr="00FD0C8C">
        <w:rPr>
          <w:sz w:val="22"/>
          <w:szCs w:val="22"/>
        </w:rPr>
        <w:t>The attendance at any other meeting, the holding of which is authorised by the authority, or a joint committee of the authority and at least one other local authority which the meaning of section 270(1) of the Local Government Act 1972, or a sub-committee of such a joint committee provide that it is a meeting to which at least two members of the authority have been invited.</w:t>
      </w:r>
    </w:p>
    <w:p w14:paraId="25041838" w14:textId="77777777" w:rsidR="001D1D80" w:rsidRPr="00FD0C8C" w:rsidRDefault="001D1D80" w:rsidP="00FD0C8C">
      <w:pPr>
        <w:numPr>
          <w:ilvl w:val="1"/>
          <w:numId w:val="100"/>
        </w:numPr>
        <w:spacing w:after="120"/>
        <w:rPr>
          <w:sz w:val="22"/>
          <w:szCs w:val="22"/>
        </w:rPr>
      </w:pPr>
      <w:r w:rsidRPr="00FD0C8C">
        <w:rPr>
          <w:sz w:val="22"/>
          <w:szCs w:val="22"/>
        </w:rPr>
        <w:t>The attendance at a meeting of any association of authorities of which the authority is a member.</w:t>
      </w:r>
    </w:p>
    <w:p w14:paraId="5620FBAE" w14:textId="77777777" w:rsidR="001D1D80" w:rsidRPr="007B4F4C" w:rsidRDefault="001D1D80" w:rsidP="001D1D80">
      <w:pPr>
        <w:jc w:val="both"/>
        <w:rPr>
          <w:sz w:val="22"/>
          <w:szCs w:val="22"/>
        </w:rPr>
      </w:pPr>
      <w:r w:rsidRPr="000930B0" w:rsidDel="000930B0">
        <w:rPr>
          <w:sz w:val="22"/>
          <w:szCs w:val="22"/>
        </w:rPr>
        <w:lastRenderedPageBreak/>
        <w:t xml:space="preserve"> </w:t>
      </w:r>
      <w:r>
        <w:rPr>
          <w:sz w:val="22"/>
          <w:szCs w:val="22"/>
        </w:rPr>
        <w:t>I</w:t>
      </w:r>
      <w:r w:rsidRPr="00C46B52">
        <w:rPr>
          <w:sz w:val="22"/>
          <w:szCs w:val="22"/>
        </w:rPr>
        <w:t xml:space="preserve">n order for the member to be </w:t>
      </w:r>
      <w:r>
        <w:rPr>
          <w:sz w:val="22"/>
          <w:szCs w:val="22"/>
        </w:rPr>
        <w:t xml:space="preserve">reimbursed a </w:t>
      </w:r>
      <w:r w:rsidRPr="00C46B52">
        <w:rPr>
          <w:sz w:val="22"/>
          <w:szCs w:val="22"/>
        </w:rPr>
        <w:t>Members Expenses Form will be co</w:t>
      </w:r>
      <w:r>
        <w:rPr>
          <w:sz w:val="22"/>
          <w:szCs w:val="22"/>
        </w:rPr>
        <w:t xml:space="preserve">mpleted with receipts attached. Only on competition of this form with the supporting receipts, will a cheque or </w:t>
      </w:r>
      <w:r w:rsidRPr="00F875A9">
        <w:rPr>
          <w:sz w:val="22"/>
          <w:szCs w:val="22"/>
        </w:rPr>
        <w:t>electronic payment</w:t>
      </w:r>
      <w:r>
        <w:rPr>
          <w:sz w:val="22"/>
          <w:szCs w:val="22"/>
        </w:rPr>
        <w:t xml:space="preserve"> </w:t>
      </w:r>
      <w:r w:rsidRPr="007B4F4C">
        <w:rPr>
          <w:sz w:val="22"/>
          <w:szCs w:val="22"/>
        </w:rPr>
        <w:t>be issued for reimbursement. Legitimate expenses may include the use of transport by taxi if appropriate and employment of a substitute carer if the member has caring responsibilities.</w:t>
      </w:r>
    </w:p>
    <w:p w14:paraId="293F6E7C" w14:textId="77777777" w:rsidR="001D1D80" w:rsidRPr="007B4F4C" w:rsidRDefault="001D1D80" w:rsidP="001D1D80">
      <w:pPr>
        <w:rPr>
          <w:sz w:val="22"/>
          <w:szCs w:val="22"/>
        </w:rPr>
      </w:pPr>
      <w:r w:rsidRPr="007B4F4C">
        <w:rPr>
          <w:sz w:val="22"/>
          <w:szCs w:val="22"/>
        </w:rPr>
        <w:t xml:space="preserve">All Members expenses are published annually to the public through the Town Council website and newsletter. </w:t>
      </w:r>
    </w:p>
    <w:p w14:paraId="722B00AE" w14:textId="25C85FA1" w:rsidR="001D1D80" w:rsidRPr="007B4F4C" w:rsidRDefault="001D1D80" w:rsidP="7B330216">
      <w:pPr>
        <w:shd w:val="clear" w:color="auto" w:fill="FFFFFF" w:themeFill="background1"/>
        <w:ind w:right="150"/>
        <w:rPr>
          <w:color w:val="000000"/>
          <w:sz w:val="22"/>
          <w:szCs w:val="22"/>
          <w:rPrChange w:id="158" w:author="Mandy Shipp" w:date="2023-07-10T11:54:00Z">
            <w:rPr>
              <w:color w:val="000000"/>
              <w:sz w:val="22"/>
              <w:szCs w:val="22"/>
              <w:highlight w:val="lightGray"/>
            </w:rPr>
          </w:rPrChange>
        </w:rPr>
      </w:pPr>
    </w:p>
    <w:p w14:paraId="6E843CCA" w14:textId="77777777" w:rsidR="001D1D80" w:rsidRPr="007B4F4C" w:rsidRDefault="001D1D80" w:rsidP="7BEE9A76">
      <w:pPr>
        <w:shd w:val="clear" w:color="auto" w:fill="FFFFFF" w:themeFill="background1"/>
        <w:ind w:right="150"/>
        <w:rPr>
          <w:color w:val="000000"/>
          <w:sz w:val="22"/>
          <w:szCs w:val="22"/>
          <w:u w:val="single"/>
          <w:rPrChange w:id="159" w:author="Mandy Shipp" w:date="2023-07-10T11:54:00Z">
            <w:rPr>
              <w:color w:val="000000"/>
              <w:sz w:val="22"/>
              <w:szCs w:val="22"/>
              <w:highlight w:val="yellow"/>
              <w:u w:val="single"/>
            </w:rPr>
          </w:rPrChange>
        </w:rPr>
      </w:pPr>
      <w:r w:rsidRPr="007B4F4C">
        <w:rPr>
          <w:color w:val="000000" w:themeColor="text1"/>
          <w:sz w:val="22"/>
          <w:szCs w:val="22"/>
          <w:u w:val="single"/>
          <w:rPrChange w:id="160" w:author="Mandy Shipp" w:date="2023-07-10T11:54:00Z">
            <w:rPr>
              <w:color w:val="000000" w:themeColor="text1"/>
              <w:sz w:val="22"/>
              <w:szCs w:val="22"/>
              <w:highlight w:val="yellow"/>
              <w:u w:val="single"/>
            </w:rPr>
          </w:rPrChange>
        </w:rPr>
        <w:t xml:space="preserve">Rates </w:t>
      </w:r>
      <w:r w:rsidR="002B1EAF" w:rsidRPr="007B4F4C">
        <w:rPr>
          <w:color w:val="000000" w:themeColor="text1"/>
          <w:sz w:val="22"/>
          <w:szCs w:val="22"/>
          <w:u w:val="single"/>
          <w:rPrChange w:id="161" w:author="Mandy Shipp" w:date="2023-07-10T11:54:00Z">
            <w:rPr>
              <w:color w:val="000000" w:themeColor="text1"/>
              <w:sz w:val="22"/>
              <w:szCs w:val="22"/>
              <w:highlight w:val="yellow"/>
              <w:u w:val="single"/>
            </w:rPr>
          </w:rPrChange>
        </w:rPr>
        <w:t>for mileage expense claims</w:t>
      </w:r>
    </w:p>
    <w:p w14:paraId="42C6D796" w14:textId="77777777" w:rsidR="001D1D80" w:rsidRPr="007B4F4C" w:rsidRDefault="001D1D80" w:rsidP="7BEE9A76">
      <w:pPr>
        <w:shd w:val="clear" w:color="auto" w:fill="FFFFFF" w:themeFill="background1"/>
        <w:ind w:right="150"/>
        <w:rPr>
          <w:color w:val="000000"/>
          <w:sz w:val="22"/>
          <w:szCs w:val="22"/>
          <w:u w:val="single"/>
          <w:rPrChange w:id="162" w:author="Mandy Shipp" w:date="2023-07-10T11:54:00Z">
            <w:rPr>
              <w:color w:val="000000"/>
              <w:sz w:val="22"/>
              <w:szCs w:val="22"/>
              <w:highlight w:val="yellow"/>
              <w:u w:val="single"/>
            </w:rPr>
          </w:rPrChange>
        </w:rPr>
      </w:pPr>
    </w:p>
    <w:p w14:paraId="4B73504E" w14:textId="77777777" w:rsidR="001D1D80" w:rsidRPr="007B4F4C" w:rsidRDefault="7B330216" w:rsidP="7BEE9A76">
      <w:pPr>
        <w:numPr>
          <w:ilvl w:val="0"/>
          <w:numId w:val="83"/>
        </w:numPr>
        <w:shd w:val="clear" w:color="auto" w:fill="FFFFFF" w:themeFill="background1"/>
        <w:ind w:right="150"/>
        <w:rPr>
          <w:color w:val="000000"/>
          <w:sz w:val="22"/>
          <w:szCs w:val="22"/>
          <w:rPrChange w:id="163" w:author="Mandy Shipp" w:date="2023-07-10T11:54:00Z">
            <w:rPr>
              <w:color w:val="000000"/>
              <w:sz w:val="22"/>
              <w:szCs w:val="22"/>
              <w:highlight w:val="yellow"/>
            </w:rPr>
          </w:rPrChange>
        </w:rPr>
      </w:pPr>
      <w:r w:rsidRPr="007B4F4C">
        <w:rPr>
          <w:color w:val="000000" w:themeColor="text1"/>
          <w:sz w:val="22"/>
          <w:szCs w:val="22"/>
          <w:rPrChange w:id="164" w:author="Mandy Shipp" w:date="2023-07-10T11:54:00Z">
            <w:rPr>
              <w:color w:val="000000" w:themeColor="text1"/>
              <w:sz w:val="22"/>
              <w:szCs w:val="22"/>
              <w:highlight w:val="yellow"/>
            </w:rPr>
          </w:rPrChange>
        </w:rPr>
        <w:t>£0.45 p per mile</w:t>
      </w:r>
    </w:p>
    <w:p w14:paraId="51507672" w14:textId="5DAC7B00" w:rsidR="5DEF65B1" w:rsidRPr="007B4F4C" w:rsidRDefault="7B330216" w:rsidP="7BEE9A76">
      <w:pPr>
        <w:pStyle w:val="ListParagraph"/>
        <w:numPr>
          <w:ilvl w:val="0"/>
          <w:numId w:val="83"/>
        </w:numPr>
        <w:shd w:val="clear" w:color="auto" w:fill="FFFFFF" w:themeFill="background1"/>
        <w:ind w:right="150"/>
        <w:rPr>
          <w:color w:val="000000" w:themeColor="text1"/>
          <w:sz w:val="22"/>
          <w:szCs w:val="22"/>
          <w:rPrChange w:id="165" w:author="Mandy Shipp" w:date="2023-07-10T11:54:00Z">
            <w:rPr>
              <w:color w:val="000000" w:themeColor="text1"/>
              <w:sz w:val="22"/>
              <w:szCs w:val="22"/>
              <w:highlight w:val="yellow"/>
            </w:rPr>
          </w:rPrChange>
        </w:rPr>
      </w:pPr>
      <w:r w:rsidRPr="007B4F4C">
        <w:rPr>
          <w:rFonts w:eastAsia="Arial"/>
          <w:sz w:val="22"/>
          <w:szCs w:val="22"/>
          <w:rPrChange w:id="166" w:author="Mandy Shipp" w:date="2023-07-10T11:54:00Z">
            <w:rPr>
              <w:rFonts w:eastAsia="Arial"/>
              <w:sz w:val="22"/>
              <w:szCs w:val="22"/>
              <w:highlight w:val="yellow"/>
            </w:rPr>
          </w:rPrChange>
        </w:rPr>
        <w:t>Members and Councillors are encouraged to share transport wherever possible</w:t>
      </w:r>
    </w:p>
    <w:p w14:paraId="53D184F7" w14:textId="7F4A5377" w:rsidR="5DEF65B1" w:rsidRPr="007B4F4C" w:rsidRDefault="7B330216" w:rsidP="7BEE9A76">
      <w:pPr>
        <w:numPr>
          <w:ilvl w:val="0"/>
          <w:numId w:val="83"/>
        </w:numPr>
        <w:spacing w:after="120"/>
        <w:rPr>
          <w:color w:val="000000" w:themeColor="text1"/>
          <w:sz w:val="22"/>
          <w:szCs w:val="22"/>
          <w:rPrChange w:id="167" w:author="Mandy Shipp" w:date="2023-07-10T11:54:00Z">
            <w:rPr>
              <w:color w:val="000000" w:themeColor="text1"/>
              <w:sz w:val="22"/>
              <w:szCs w:val="22"/>
              <w:highlight w:val="yellow"/>
            </w:rPr>
          </w:rPrChange>
        </w:rPr>
      </w:pPr>
      <w:r w:rsidRPr="007B4F4C">
        <w:rPr>
          <w:rFonts w:eastAsia="Arial"/>
          <w:sz w:val="22"/>
          <w:szCs w:val="22"/>
          <w:rPrChange w:id="168" w:author="Mandy Shipp" w:date="2023-07-10T11:54:00Z">
            <w:rPr>
              <w:rFonts w:eastAsia="Arial"/>
              <w:sz w:val="22"/>
              <w:szCs w:val="22"/>
              <w:highlight w:val="yellow"/>
            </w:rPr>
          </w:rPrChange>
        </w:rPr>
        <w:t>Claims in excess of 50 miles (round trip) must be pre-approved by Council or at the Town Clerks discretion.</w:t>
      </w:r>
    </w:p>
    <w:p w14:paraId="4312B371" w14:textId="1D149F78" w:rsidR="5DEF65B1" w:rsidRPr="007B4F4C" w:rsidRDefault="5DEF65B1" w:rsidP="5DEF65B1">
      <w:pPr>
        <w:numPr>
          <w:ilvl w:val="0"/>
          <w:numId w:val="83"/>
        </w:numPr>
        <w:shd w:val="clear" w:color="auto" w:fill="FFFFFF" w:themeFill="background1"/>
        <w:ind w:right="150"/>
        <w:rPr>
          <w:color w:val="000000" w:themeColor="text1"/>
          <w:sz w:val="22"/>
          <w:szCs w:val="22"/>
        </w:rPr>
      </w:pPr>
    </w:p>
    <w:p w14:paraId="6E1831B3" w14:textId="77777777" w:rsidR="001D1D80" w:rsidRPr="007B4F4C" w:rsidRDefault="001D1D80" w:rsidP="001D1D80">
      <w:pPr>
        <w:shd w:val="clear" w:color="auto" w:fill="FFFFFF"/>
        <w:ind w:right="150"/>
        <w:rPr>
          <w:color w:val="000000"/>
          <w:sz w:val="22"/>
          <w:szCs w:val="22"/>
        </w:rPr>
      </w:pPr>
    </w:p>
    <w:p w14:paraId="54E11D2A" w14:textId="77777777" w:rsidR="001D1D80" w:rsidRPr="007B4F4C" w:rsidRDefault="001D1D80" w:rsidP="001D1D80">
      <w:pPr>
        <w:shd w:val="clear" w:color="auto" w:fill="FFFFFF"/>
        <w:ind w:left="-136" w:right="147"/>
        <w:rPr>
          <w:b/>
          <w:color w:val="000000"/>
          <w:sz w:val="22"/>
          <w:szCs w:val="22"/>
        </w:rPr>
      </w:pPr>
    </w:p>
    <w:p w14:paraId="59B3F7E4" w14:textId="77777777" w:rsidR="001D1D80" w:rsidRPr="007B4F4C" w:rsidRDefault="001D1D80" w:rsidP="001D1D80">
      <w:pPr>
        <w:shd w:val="clear" w:color="auto" w:fill="FFFFFF"/>
        <w:ind w:left="-136" w:right="147"/>
        <w:rPr>
          <w:color w:val="000000"/>
          <w:sz w:val="22"/>
          <w:szCs w:val="22"/>
          <w:u w:val="single"/>
        </w:rPr>
      </w:pPr>
      <w:r w:rsidRPr="007B4F4C">
        <w:rPr>
          <w:color w:val="000000"/>
          <w:sz w:val="22"/>
          <w:szCs w:val="22"/>
          <w:u w:val="single"/>
        </w:rPr>
        <w:t>Printing claims</w:t>
      </w:r>
    </w:p>
    <w:p w14:paraId="430AAF91" w14:textId="77777777" w:rsidR="001D1D80" w:rsidRPr="007B4F4C" w:rsidRDefault="001D1D80" w:rsidP="001D1D80">
      <w:pPr>
        <w:shd w:val="clear" w:color="auto" w:fill="FFFFFF"/>
        <w:ind w:left="-136" w:right="147"/>
        <w:rPr>
          <w:color w:val="000000"/>
          <w:sz w:val="22"/>
          <w:szCs w:val="22"/>
        </w:rPr>
      </w:pPr>
      <w:r w:rsidRPr="007B4F4C">
        <w:rPr>
          <w:color w:val="000000"/>
          <w:sz w:val="22"/>
          <w:szCs w:val="22"/>
        </w:rPr>
        <w:t xml:space="preserve">£50 per member </w:t>
      </w:r>
    </w:p>
    <w:p w14:paraId="31126E5D" w14:textId="77777777" w:rsidR="001D1D80" w:rsidRPr="007B4F4C" w:rsidRDefault="001D1D80" w:rsidP="5DEF65B1">
      <w:pPr>
        <w:shd w:val="clear" w:color="auto" w:fill="FFFFFF" w:themeFill="background1"/>
        <w:ind w:left="-136" w:right="147"/>
        <w:rPr>
          <w:color w:val="000000"/>
          <w:sz w:val="22"/>
          <w:szCs w:val="22"/>
        </w:rPr>
      </w:pPr>
    </w:p>
    <w:p w14:paraId="5D81F270" w14:textId="2150509A" w:rsidR="5DEF65B1" w:rsidRPr="007B4F4C" w:rsidRDefault="7B330216" w:rsidP="5DEF65B1">
      <w:pPr>
        <w:spacing w:after="120"/>
        <w:ind w:right="150"/>
        <w:rPr>
          <w:rFonts w:eastAsia="Arial"/>
          <w:sz w:val="22"/>
          <w:szCs w:val="22"/>
        </w:rPr>
      </w:pPr>
      <w:r w:rsidRPr="007B4F4C">
        <w:rPr>
          <w:rFonts w:eastAsia="Arial"/>
          <w:sz w:val="22"/>
          <w:szCs w:val="22"/>
          <w:u w:val="single"/>
        </w:rPr>
        <w:t>Living Wage Rate (will change as new rate is announced each year)</w:t>
      </w:r>
    </w:p>
    <w:p w14:paraId="054B29CE" w14:textId="524A4EC7" w:rsidR="5DEF65B1" w:rsidRPr="007B4F4C" w:rsidRDefault="5DEF65B1" w:rsidP="5DEF65B1">
      <w:pPr>
        <w:spacing w:after="120"/>
        <w:ind w:right="150"/>
        <w:rPr>
          <w:rFonts w:eastAsia="Arial"/>
          <w:sz w:val="22"/>
          <w:szCs w:val="22"/>
        </w:rPr>
      </w:pPr>
    </w:p>
    <w:p w14:paraId="716CD6F2" w14:textId="569B6BAE" w:rsidR="5DEF65B1" w:rsidRPr="007B4F4C" w:rsidRDefault="7B330216" w:rsidP="7BEE9A76">
      <w:pPr>
        <w:spacing w:after="120"/>
        <w:ind w:right="150"/>
        <w:rPr>
          <w:rFonts w:eastAsia="Arial"/>
          <w:sz w:val="22"/>
          <w:szCs w:val="22"/>
          <w:rPrChange w:id="169" w:author="Mandy Shipp" w:date="2023-07-10T11:54:00Z">
            <w:rPr>
              <w:rFonts w:eastAsia="Arial"/>
              <w:sz w:val="22"/>
              <w:szCs w:val="22"/>
              <w:highlight w:val="yellow"/>
            </w:rPr>
          </w:rPrChange>
        </w:rPr>
      </w:pPr>
      <w:commentRangeStart w:id="170"/>
      <w:r w:rsidRPr="007B4F4C">
        <w:rPr>
          <w:rFonts w:ascii="Calibri" w:eastAsia="Calibri" w:hAnsi="Calibri" w:cs="Calibri"/>
          <w:sz w:val="22"/>
          <w:szCs w:val="22"/>
          <w:rPrChange w:id="171" w:author="Mandy Shipp" w:date="2023-07-10T11:54:00Z">
            <w:rPr>
              <w:rFonts w:ascii="Calibri" w:eastAsia="Calibri" w:hAnsi="Calibri" w:cs="Calibri"/>
              <w:sz w:val="22"/>
              <w:szCs w:val="22"/>
              <w:highlight w:val="yellow"/>
            </w:rPr>
          </w:rPrChange>
        </w:rPr>
        <w:t>£</w:t>
      </w:r>
      <w:r w:rsidRPr="007B4F4C">
        <w:rPr>
          <w:rFonts w:eastAsia="Arial"/>
          <w:sz w:val="22"/>
          <w:szCs w:val="22"/>
          <w:rPrChange w:id="172" w:author="Mandy Shipp" w:date="2023-07-10T11:54:00Z">
            <w:rPr>
              <w:rFonts w:eastAsia="Arial"/>
              <w:sz w:val="22"/>
              <w:szCs w:val="22"/>
              <w:highlight w:val="yellow"/>
            </w:rPr>
          </w:rPrChange>
        </w:rPr>
        <w:t>9.00</w:t>
      </w:r>
      <w:commentRangeEnd w:id="170"/>
      <w:r w:rsidRPr="007B4F4C">
        <w:rPr>
          <w:rStyle w:val="CommentReference"/>
        </w:rPr>
        <w:commentReference w:id="170"/>
      </w:r>
    </w:p>
    <w:p w14:paraId="3D9FA5AF" w14:textId="58357C08" w:rsidR="5DEF65B1" w:rsidRDefault="5DEF65B1" w:rsidP="5DEF65B1">
      <w:pPr>
        <w:shd w:val="clear" w:color="auto" w:fill="FFFFFF" w:themeFill="background1"/>
        <w:ind w:left="-136" w:right="147"/>
        <w:rPr>
          <w:color w:val="000000" w:themeColor="text1"/>
          <w:sz w:val="22"/>
          <w:szCs w:val="22"/>
        </w:rPr>
      </w:pPr>
    </w:p>
    <w:p w14:paraId="2DE403A5" w14:textId="77777777" w:rsidR="00703EFB" w:rsidRDefault="00703EFB" w:rsidP="00EB74E0">
      <w:pPr>
        <w:autoSpaceDE w:val="0"/>
        <w:autoSpaceDN w:val="0"/>
        <w:adjustRightInd w:val="0"/>
        <w:rPr>
          <w:spacing w:val="-3"/>
          <w:sz w:val="22"/>
          <w:szCs w:val="22"/>
        </w:rPr>
      </w:pPr>
    </w:p>
    <w:p w14:paraId="34B3F2EB" w14:textId="7215CD56" w:rsidR="00C11B84" w:rsidRPr="002A4B58" w:rsidRDefault="00E75816" w:rsidP="00E75816">
      <w:pPr>
        <w:pStyle w:val="Heading1"/>
        <w:rPr>
          <w:rFonts w:ascii="Arial Black" w:hAnsi="Arial Black"/>
          <w:sz w:val="22"/>
          <w:szCs w:val="22"/>
        </w:rPr>
      </w:pPr>
      <w:commentRangeStart w:id="173"/>
      <w:r>
        <w:t>ADDITIONS SINCE ADOPTION</w:t>
      </w:r>
    </w:p>
    <w:p w14:paraId="7D34F5C7" w14:textId="77777777" w:rsidR="00C11B84" w:rsidRDefault="00C11B84" w:rsidP="00EB74E0">
      <w:pPr>
        <w:autoSpaceDE w:val="0"/>
        <w:autoSpaceDN w:val="0"/>
        <w:adjustRightInd w:val="0"/>
        <w:rPr>
          <w:spacing w:val="-3"/>
          <w:sz w:val="22"/>
          <w:szCs w:val="22"/>
        </w:rPr>
      </w:pPr>
    </w:p>
    <w:p w14:paraId="6A05CD26" w14:textId="3632A9BD" w:rsidR="35325F59" w:rsidRDefault="35325F59" w:rsidP="7BEE9A76">
      <w:pPr>
        <w:rPr>
          <w:rFonts w:ascii="Calibri" w:eastAsia="Calibri" w:hAnsi="Calibri" w:cs="Calibri"/>
        </w:rPr>
      </w:pPr>
      <w:r w:rsidRPr="7BEE9A76">
        <w:rPr>
          <w:rFonts w:ascii="Calibri" w:eastAsia="Calibri" w:hAnsi="Calibri" w:cs="Calibri"/>
        </w:rPr>
        <w:t>11.12.18 Full Council Meeting TC18/182- petty cash</w:t>
      </w:r>
      <w:commentRangeEnd w:id="173"/>
      <w:r>
        <w:rPr>
          <w:rStyle w:val="CommentReference"/>
        </w:rPr>
        <w:commentReference w:id="173"/>
      </w:r>
    </w:p>
    <w:p w14:paraId="0B4020A7" w14:textId="77777777" w:rsidR="00C11B84" w:rsidRDefault="00C11B84" w:rsidP="00EB74E0">
      <w:pPr>
        <w:autoSpaceDE w:val="0"/>
        <w:autoSpaceDN w:val="0"/>
        <w:adjustRightInd w:val="0"/>
        <w:rPr>
          <w:spacing w:val="-3"/>
          <w:sz w:val="22"/>
          <w:szCs w:val="22"/>
        </w:rPr>
      </w:pPr>
    </w:p>
    <w:p w14:paraId="1D7B270A" w14:textId="77777777" w:rsidR="00C11B84" w:rsidRDefault="00C11B84" w:rsidP="00EB74E0">
      <w:pPr>
        <w:autoSpaceDE w:val="0"/>
        <w:autoSpaceDN w:val="0"/>
        <w:adjustRightInd w:val="0"/>
        <w:rPr>
          <w:spacing w:val="-3"/>
          <w:sz w:val="22"/>
          <w:szCs w:val="22"/>
        </w:rPr>
      </w:pPr>
    </w:p>
    <w:p w14:paraId="4F904CB7" w14:textId="77777777" w:rsidR="00C11B84" w:rsidRDefault="00C11B84" w:rsidP="00EB74E0">
      <w:pPr>
        <w:autoSpaceDE w:val="0"/>
        <w:autoSpaceDN w:val="0"/>
        <w:adjustRightInd w:val="0"/>
        <w:rPr>
          <w:spacing w:val="-3"/>
          <w:sz w:val="22"/>
          <w:szCs w:val="22"/>
        </w:rPr>
      </w:pPr>
    </w:p>
    <w:p w14:paraId="06971CD3" w14:textId="77777777" w:rsidR="00C11B84" w:rsidRDefault="00C11B84" w:rsidP="00EB74E0">
      <w:pPr>
        <w:autoSpaceDE w:val="0"/>
        <w:autoSpaceDN w:val="0"/>
        <w:adjustRightInd w:val="0"/>
        <w:rPr>
          <w:spacing w:val="-3"/>
          <w:sz w:val="22"/>
          <w:szCs w:val="22"/>
        </w:rPr>
      </w:pPr>
    </w:p>
    <w:p w14:paraId="2A1F701D" w14:textId="77777777" w:rsidR="00C11B84" w:rsidRDefault="00C11B84" w:rsidP="00EB74E0">
      <w:pPr>
        <w:autoSpaceDE w:val="0"/>
        <w:autoSpaceDN w:val="0"/>
        <w:adjustRightInd w:val="0"/>
        <w:rPr>
          <w:spacing w:val="-3"/>
          <w:sz w:val="22"/>
          <w:szCs w:val="22"/>
        </w:rPr>
      </w:pPr>
    </w:p>
    <w:p w14:paraId="03EFCA41" w14:textId="77777777" w:rsidR="00C11B84" w:rsidRDefault="00C11B84" w:rsidP="00EB74E0">
      <w:pPr>
        <w:autoSpaceDE w:val="0"/>
        <w:autoSpaceDN w:val="0"/>
        <w:adjustRightInd w:val="0"/>
        <w:rPr>
          <w:spacing w:val="-3"/>
          <w:sz w:val="22"/>
          <w:szCs w:val="22"/>
        </w:rPr>
      </w:pPr>
    </w:p>
    <w:p w14:paraId="5F96A722" w14:textId="77777777" w:rsidR="00C11B84" w:rsidRDefault="00C11B84" w:rsidP="00EB74E0">
      <w:pPr>
        <w:autoSpaceDE w:val="0"/>
        <w:autoSpaceDN w:val="0"/>
        <w:adjustRightInd w:val="0"/>
        <w:rPr>
          <w:spacing w:val="-3"/>
          <w:sz w:val="22"/>
          <w:szCs w:val="22"/>
        </w:rPr>
      </w:pPr>
    </w:p>
    <w:p w14:paraId="5B95CD12" w14:textId="77777777" w:rsidR="00C11B84" w:rsidRDefault="00C11B84" w:rsidP="00EB74E0">
      <w:pPr>
        <w:autoSpaceDE w:val="0"/>
        <w:autoSpaceDN w:val="0"/>
        <w:adjustRightInd w:val="0"/>
        <w:rPr>
          <w:spacing w:val="-3"/>
          <w:sz w:val="22"/>
          <w:szCs w:val="22"/>
        </w:rPr>
      </w:pPr>
    </w:p>
    <w:p w14:paraId="5220BBB2" w14:textId="77777777" w:rsidR="00C11B84" w:rsidRDefault="00C11B84" w:rsidP="00EB74E0">
      <w:pPr>
        <w:autoSpaceDE w:val="0"/>
        <w:autoSpaceDN w:val="0"/>
        <w:adjustRightInd w:val="0"/>
        <w:rPr>
          <w:spacing w:val="-3"/>
          <w:sz w:val="22"/>
          <w:szCs w:val="22"/>
        </w:rPr>
      </w:pPr>
    </w:p>
    <w:p w14:paraId="13CB595B" w14:textId="77777777" w:rsidR="00C11B84" w:rsidRDefault="00C11B84" w:rsidP="00EB74E0">
      <w:pPr>
        <w:autoSpaceDE w:val="0"/>
        <w:autoSpaceDN w:val="0"/>
        <w:adjustRightInd w:val="0"/>
        <w:rPr>
          <w:spacing w:val="-3"/>
          <w:sz w:val="22"/>
          <w:szCs w:val="22"/>
        </w:rPr>
      </w:pPr>
    </w:p>
    <w:p w14:paraId="6D9C8D39" w14:textId="77777777" w:rsidR="00C11B84" w:rsidRDefault="00C11B84" w:rsidP="00EB74E0">
      <w:pPr>
        <w:autoSpaceDE w:val="0"/>
        <w:autoSpaceDN w:val="0"/>
        <w:adjustRightInd w:val="0"/>
        <w:rPr>
          <w:spacing w:val="-3"/>
          <w:sz w:val="22"/>
          <w:szCs w:val="22"/>
        </w:rPr>
      </w:pPr>
    </w:p>
    <w:p w14:paraId="675E05EE" w14:textId="77777777" w:rsidR="00C11B84" w:rsidRDefault="00C11B84" w:rsidP="00EB74E0">
      <w:pPr>
        <w:autoSpaceDE w:val="0"/>
        <w:autoSpaceDN w:val="0"/>
        <w:adjustRightInd w:val="0"/>
        <w:rPr>
          <w:spacing w:val="-3"/>
          <w:sz w:val="22"/>
          <w:szCs w:val="22"/>
        </w:rPr>
      </w:pPr>
    </w:p>
    <w:p w14:paraId="2FC17F8B" w14:textId="77777777" w:rsidR="00C11B84" w:rsidRDefault="00C11B84" w:rsidP="00EB74E0">
      <w:pPr>
        <w:autoSpaceDE w:val="0"/>
        <w:autoSpaceDN w:val="0"/>
        <w:adjustRightInd w:val="0"/>
        <w:rPr>
          <w:spacing w:val="-3"/>
          <w:sz w:val="22"/>
          <w:szCs w:val="22"/>
        </w:rPr>
      </w:pPr>
    </w:p>
    <w:p w14:paraId="0A4F7224" w14:textId="77777777" w:rsidR="00C11B84" w:rsidRDefault="00C11B84" w:rsidP="00EB74E0">
      <w:pPr>
        <w:autoSpaceDE w:val="0"/>
        <w:autoSpaceDN w:val="0"/>
        <w:adjustRightInd w:val="0"/>
        <w:rPr>
          <w:spacing w:val="-3"/>
          <w:sz w:val="22"/>
          <w:szCs w:val="22"/>
        </w:rPr>
      </w:pPr>
    </w:p>
    <w:p w14:paraId="007DCDA8" w14:textId="77777777" w:rsidR="00C11B84" w:rsidRDefault="00C11B84" w:rsidP="00EB74E0">
      <w:pPr>
        <w:autoSpaceDE w:val="0"/>
        <w:autoSpaceDN w:val="0"/>
        <w:adjustRightInd w:val="0"/>
        <w:rPr>
          <w:spacing w:val="-3"/>
          <w:sz w:val="22"/>
          <w:szCs w:val="22"/>
        </w:rPr>
      </w:pPr>
    </w:p>
    <w:p w14:paraId="21F0A7FA" w14:textId="15378C51" w:rsidR="7B330216" w:rsidRDefault="7B330216" w:rsidP="7B330216">
      <w:pPr>
        <w:rPr>
          <w:sz w:val="22"/>
          <w:szCs w:val="22"/>
        </w:rPr>
      </w:pPr>
    </w:p>
    <w:sectPr w:rsidR="7B330216" w:rsidSect="00D32DC2">
      <w:headerReference w:type="default" r:id="rId18"/>
      <w:footerReference w:type="default" r:id="rId19"/>
      <w:headerReference w:type="first" r:id="rId20"/>
      <w:footerReference w:type="first" r:id="rId21"/>
      <w:pgSz w:w="11906" w:h="16838" w:code="9"/>
      <w:pgMar w:top="720" w:right="720" w:bottom="720" w:left="720" w:header="706" w:footer="706"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Mandy Shipp" w:date="2022-04-07T15:01:00Z" w:initials="MS">
    <w:p w14:paraId="5B9CDFF2" w14:textId="4967A951" w:rsidR="7BEE9A76" w:rsidRDefault="7BEE9A76">
      <w:pPr>
        <w:pStyle w:val="CommentText"/>
      </w:pPr>
      <w:r>
        <w:t>should 'not' be taken out?</w:t>
      </w:r>
      <w:r>
        <w:rPr>
          <w:rStyle w:val="CommentReference"/>
        </w:rPr>
        <w:annotationRef/>
      </w:r>
    </w:p>
  </w:comment>
  <w:comment w:id="51" w:author="Mandy Shipp" w:date="2022-04-07T15:02:00Z" w:initials="MS">
    <w:p w14:paraId="5BB5C337" w14:textId="1471D08D" w:rsidR="7BEE9A76" w:rsidRDefault="7BEE9A76">
      <w:pPr>
        <w:pStyle w:val="CommentText"/>
      </w:pPr>
      <w:r>
        <w:t>insert: should be a matter for FC only</w:t>
      </w:r>
      <w:r>
        <w:rPr>
          <w:rStyle w:val="CommentReference"/>
        </w:rPr>
        <w:annotationRef/>
      </w:r>
    </w:p>
  </w:comment>
  <w:comment w:id="52" w:author="Andrea Vincent" w:date="2024-02-06T11:53:00Z" w:initials="TC">
    <w:p w14:paraId="206F1117" w14:textId="77777777" w:rsidR="00BE3B5D" w:rsidRDefault="00BE3B5D" w:rsidP="00BE3B5D">
      <w:pPr>
        <w:pStyle w:val="CommentText"/>
      </w:pPr>
      <w:r>
        <w:rPr>
          <w:rStyle w:val="CommentReference"/>
        </w:rPr>
        <w:annotationRef/>
      </w:r>
      <w:r>
        <w:t>It should read  that bad debts are submitted by the RFO for FC approval for recommended action either write off or pursuing payment</w:t>
      </w:r>
    </w:p>
  </w:comment>
  <w:comment w:id="53" w:author="Mandy Shipp" w:date="2022-04-07T15:03:00Z" w:initials="MS">
    <w:p w14:paraId="445AC5BE" w14:textId="03622153" w:rsidR="7BEE9A76" w:rsidRDefault="7BEE9A76">
      <w:pPr>
        <w:pStyle w:val="CommentText"/>
      </w:pPr>
      <w:r>
        <w:t>should be a matter of FC</w:t>
      </w:r>
      <w:r>
        <w:rPr>
          <w:rStyle w:val="CommentReference"/>
        </w:rPr>
        <w:annotationRef/>
      </w:r>
    </w:p>
  </w:comment>
  <w:comment w:id="55" w:author="Andrea Vincent" w:date="2024-02-06T11:56:00Z" w:initials="TC">
    <w:p w14:paraId="3E609931" w14:textId="77777777" w:rsidR="00532B81" w:rsidRDefault="00532B81" w:rsidP="00532B81">
      <w:pPr>
        <w:pStyle w:val="CommentText"/>
      </w:pPr>
      <w:r>
        <w:rPr>
          <w:rStyle w:val="CommentReference"/>
        </w:rPr>
        <w:annotationRef/>
      </w:r>
      <w:r>
        <w:t>This should be raised to £500</w:t>
      </w:r>
    </w:p>
  </w:comment>
  <w:comment w:id="58" w:author="Mandy Shipp" w:date="2023-04-24T14:42:00Z" w:initials="MS">
    <w:p w14:paraId="2A4781A8" w14:textId="53B67677" w:rsidR="002357F8" w:rsidRDefault="002357F8" w:rsidP="00A966E4">
      <w:pPr>
        <w:pStyle w:val="CommentText"/>
      </w:pPr>
      <w:r>
        <w:rPr>
          <w:rStyle w:val="CommentReference"/>
        </w:rPr>
        <w:annotationRef/>
      </w:r>
      <w:r>
        <w:t>Perhaps instead write the following:</w:t>
      </w:r>
      <w:r>
        <w:br/>
        <w:t>This review mechanism should work off the back of the appraisals system.  Any recommendation for salary increments should be brough to the attention of Full Council</w:t>
      </w:r>
    </w:p>
  </w:comment>
  <w:comment w:id="59" w:author="Andrea Vincent" w:date="2024-02-07T11:00:00Z" w:initials="TC">
    <w:p w14:paraId="61630986" w14:textId="77777777" w:rsidR="0071250E" w:rsidRDefault="0071250E" w:rsidP="0071250E">
      <w:pPr>
        <w:pStyle w:val="CommentText"/>
      </w:pPr>
      <w:r>
        <w:rPr>
          <w:rStyle w:val="CommentReference"/>
        </w:rPr>
        <w:annotationRef/>
      </w:r>
      <w:r>
        <w:t xml:space="preserve">Rather - The review mechanism is and integral part of the appraisal system and also has regard to the NJC pay scales. </w:t>
      </w:r>
    </w:p>
  </w:comment>
  <w:comment w:id="60" w:author="Town Clerk" w:date="2022-04-07T13:13:00Z" w:initials="TC">
    <w:p w14:paraId="67D15A1D" w14:textId="7BA8F191" w:rsidR="005F212B" w:rsidRDefault="005F212B" w:rsidP="003E74CF">
      <w:pPr>
        <w:pStyle w:val="CommentText"/>
      </w:pPr>
      <w:r>
        <w:rPr>
          <w:rStyle w:val="CommentReference"/>
        </w:rPr>
        <w:annotationRef/>
      </w:r>
      <w:r>
        <w:t>The  limit does not  reflect the costs of an emergency  suggest £4/5K</w:t>
      </w:r>
    </w:p>
  </w:comment>
  <w:comment w:id="61" w:author="Town Clerk" w:date="2022-04-07T13:13:00Z" w:initials="TC">
    <w:p w14:paraId="19D390B5" w14:textId="77777777" w:rsidR="004670B4" w:rsidRDefault="004670B4" w:rsidP="003E74CF">
      <w:pPr>
        <w:pStyle w:val="CommentText"/>
      </w:pPr>
      <w:r>
        <w:rPr>
          <w:rStyle w:val="CommentReference"/>
        </w:rPr>
        <w:annotationRef/>
      </w:r>
      <w:r>
        <w:t>Also that  it only be spent after consultation and agreement by the chair</w:t>
      </w:r>
    </w:p>
  </w:comment>
  <w:comment w:id="63" w:author="Mandy Shipp" w:date="2022-04-07T15:21:00Z" w:initials="MS">
    <w:p w14:paraId="59889B2E" w14:textId="24A4B3A9" w:rsidR="7BEE9A76" w:rsidRDefault="7BEE9A76">
      <w:pPr>
        <w:pStyle w:val="CommentText"/>
      </w:pPr>
      <w:r>
        <w:t>clarity required on this as banks rationalisation has been confirmed recently by finance committee</w:t>
      </w:r>
      <w:r>
        <w:rPr>
          <w:rStyle w:val="CommentReference"/>
        </w:rPr>
        <w:annotationRef/>
      </w:r>
    </w:p>
  </w:comment>
  <w:comment w:id="74" w:author="Town Clerk" w:date="2022-04-07T13:25:00Z" w:initials="TC">
    <w:p w14:paraId="6362E4CA" w14:textId="77777777" w:rsidR="00EB77B5" w:rsidRDefault="00EB77B5" w:rsidP="003E74CF">
      <w:pPr>
        <w:pStyle w:val="CommentText"/>
      </w:pPr>
      <w:r>
        <w:rPr>
          <w:rStyle w:val="CommentReference"/>
        </w:rPr>
        <w:annotationRef/>
      </w:r>
      <w:r>
        <w:t>50% of What? The precept /annual expenditure</w:t>
      </w:r>
    </w:p>
  </w:comment>
  <w:comment w:id="77" w:author="Town Clerk" w:date="2022-04-07T13:26:00Z" w:initials="TC">
    <w:p w14:paraId="3E1FB7B7" w14:textId="77777777" w:rsidR="005D6F5B" w:rsidRDefault="005D6F5B" w:rsidP="003E74CF">
      <w:pPr>
        <w:pStyle w:val="CommentText"/>
      </w:pPr>
      <w:r>
        <w:rPr>
          <w:rStyle w:val="CommentReference"/>
        </w:rPr>
        <w:annotationRef/>
      </w:r>
      <w:r>
        <w:t xml:space="preserve">How useful is this? </w:t>
      </w:r>
    </w:p>
  </w:comment>
  <w:comment w:id="78" w:author="Mandy Shipp" w:date="2022-04-07T15:30:00Z" w:initials="MS">
    <w:p w14:paraId="1F4D6AB7" w14:textId="7121FF79" w:rsidR="7BEE9A76" w:rsidRDefault="7BEE9A76">
      <w:pPr>
        <w:pStyle w:val="CommentText"/>
      </w:pPr>
      <w:r>
        <w:t xml:space="preserve">reword to read presented to finance committee on a quarterly basis </w:t>
      </w:r>
      <w:r>
        <w:rPr>
          <w:rStyle w:val="CommentReference"/>
        </w:rPr>
        <w:annotationRef/>
      </w:r>
    </w:p>
  </w:comment>
  <w:comment w:id="90" w:author="Town Clerk" w:date="2022-04-07T13:55:00Z" w:initials="TC">
    <w:p w14:paraId="203EB62C" w14:textId="77777777" w:rsidR="00C4376D" w:rsidRDefault="00C4376D">
      <w:pPr>
        <w:pStyle w:val="CommentText"/>
      </w:pPr>
      <w:r>
        <w:rPr>
          <w:rStyle w:val="CommentReference"/>
        </w:rPr>
        <w:annotationRef/>
      </w:r>
      <w:r>
        <w:t>These ratings are behind a pay wall from Moodys direct and Unity Trust  bank doesn’t show out  on the free listing. As its mostly Coop owned it may well be  B3 - do we need to consider another bank??</w:t>
      </w:r>
    </w:p>
    <w:p w14:paraId="20DF759A" w14:textId="77777777" w:rsidR="00C4376D" w:rsidRDefault="00000000" w:rsidP="003E74CF">
      <w:pPr>
        <w:pStyle w:val="CommentText"/>
      </w:pPr>
      <w:hyperlink r:id="rId1" w:history="1">
        <w:r w:rsidR="00C4376D" w:rsidRPr="00C132C1">
          <w:rPr>
            <w:rStyle w:val="Hyperlink"/>
          </w:rPr>
          <w:t>https://www.advratings.com/uk/credit-ratings</w:t>
        </w:r>
      </w:hyperlink>
    </w:p>
  </w:comment>
  <w:comment w:id="94" w:author="Mandy Shipp" w:date="2022-04-07T15:36:00Z" w:initials="MS">
    <w:p w14:paraId="1C8BD163" w14:textId="2AD1F85F" w:rsidR="7BEE9A76" w:rsidRDefault="7BEE9A76">
      <w:pPr>
        <w:pStyle w:val="CommentText"/>
      </w:pPr>
      <w:r>
        <w:t>perhaps consider adding RFO/FO throughout the document</w:t>
      </w:r>
      <w:r>
        <w:rPr>
          <w:rStyle w:val="CommentReference"/>
        </w:rPr>
        <w:annotationRef/>
      </w:r>
    </w:p>
  </w:comment>
  <w:comment w:id="100" w:author="Mandy Shipp" w:date="2022-04-07T15:40:00Z" w:initials="MS">
    <w:p w14:paraId="5D88BAAC" w14:textId="636C789A" w:rsidR="7BEE9A76" w:rsidRDefault="7BEE9A76">
      <w:pPr>
        <w:pStyle w:val="CommentText"/>
      </w:pPr>
      <w:r>
        <w:t>emails not sufficient due to retention period this needs to be put into practice as been lost over time</w:t>
      </w:r>
      <w:r>
        <w:rPr>
          <w:rStyle w:val="CommentReference"/>
        </w:rPr>
        <w:annotationRef/>
      </w:r>
    </w:p>
  </w:comment>
  <w:comment w:id="103" w:author="Mandy Shipp" w:date="2022-04-07T15:41:00Z" w:initials="MS">
    <w:p w14:paraId="04CAE7A4" w14:textId="2CF7E07D" w:rsidR="7BEE9A76" w:rsidRDefault="7BEE9A76">
      <w:pPr>
        <w:pStyle w:val="CommentText"/>
      </w:pPr>
      <w:r>
        <w:t>this is particularly important for all staff to be aware</w:t>
      </w:r>
      <w:r>
        <w:rPr>
          <w:rStyle w:val="CommentReference"/>
        </w:rPr>
        <w:annotationRef/>
      </w:r>
    </w:p>
  </w:comment>
  <w:comment w:id="104" w:author="Mandy Shipp" w:date="2022-09-23T11:15:00Z" w:initials="MS">
    <w:p w14:paraId="26FCF09C" w14:textId="77777777" w:rsidR="00D84C55" w:rsidRDefault="00D84C55" w:rsidP="006A73D2">
      <w:pPr>
        <w:pStyle w:val="CommentText"/>
      </w:pPr>
      <w:r>
        <w:rPr>
          <w:rStyle w:val="CommentReference"/>
        </w:rPr>
        <w:annotationRef/>
      </w:r>
      <w:r>
        <w:t xml:space="preserve">This needs amendment to an officer can be delegated by the clerk to spend within the budget confines on behalf of the council to ensure smooth efficient running of day to day council </w:t>
      </w:r>
    </w:p>
  </w:comment>
  <w:comment w:id="108" w:author="Town Clerk" w:date="2022-04-07T14:06:00Z" w:initials="TC">
    <w:p w14:paraId="1E9DCD73" w14:textId="14710CA8" w:rsidR="00973853" w:rsidRDefault="00973853" w:rsidP="003E74CF">
      <w:pPr>
        <w:pStyle w:val="CommentText"/>
      </w:pPr>
      <w:r>
        <w:rPr>
          <w:rStyle w:val="CommentReference"/>
        </w:rPr>
        <w:annotationRef/>
      </w:r>
      <w:r>
        <w:t>Is this amount  sufficient ?</w:t>
      </w:r>
    </w:p>
  </w:comment>
  <w:comment w:id="110" w:author="Town Clerk" w:date="2022-04-07T14:06:00Z" w:initials="TC">
    <w:p w14:paraId="7046AE35" w14:textId="77777777" w:rsidR="00A25F5D" w:rsidRDefault="00A25F5D" w:rsidP="003E74CF">
      <w:pPr>
        <w:pStyle w:val="CommentText"/>
      </w:pPr>
      <w:r>
        <w:rPr>
          <w:rStyle w:val="CommentReference"/>
        </w:rPr>
        <w:annotationRef/>
      </w:r>
      <w:r>
        <w:t>Is this  sufficient?</w:t>
      </w:r>
    </w:p>
  </w:comment>
  <w:comment w:id="112" w:author="Town Clerk" w:date="2022-04-07T14:07:00Z" w:initials="TC">
    <w:p w14:paraId="3D54723D" w14:textId="77777777" w:rsidR="00A25F5D" w:rsidRDefault="00A25F5D" w:rsidP="003E74CF">
      <w:pPr>
        <w:pStyle w:val="CommentText"/>
      </w:pPr>
      <w:r>
        <w:rPr>
          <w:rStyle w:val="CommentReference"/>
        </w:rPr>
        <w:annotationRef/>
      </w:r>
      <w:r>
        <w:t>These costs are coverd by the lease.</w:t>
      </w:r>
    </w:p>
  </w:comment>
  <w:comment w:id="114" w:author="Town Clerk" w:date="2022-04-07T14:10:00Z" w:initials="TC">
    <w:p w14:paraId="40FFE147" w14:textId="77777777" w:rsidR="00B95C2F" w:rsidRDefault="00B95C2F" w:rsidP="003E74CF">
      <w:pPr>
        <w:pStyle w:val="CommentText"/>
      </w:pPr>
      <w:r>
        <w:rPr>
          <w:rStyle w:val="CommentReference"/>
        </w:rPr>
        <w:annotationRef/>
      </w:r>
      <w:r>
        <w:t>Why on planting and twinning ? Seems odd either the clerk can spend up to the budget or not , this shouldn’t be restricted to two areas of spend</w:t>
      </w:r>
    </w:p>
  </w:comment>
  <w:comment w:id="118" w:author="Town Clerk" w:date="2022-04-07T14:13:00Z" w:initials="TC">
    <w:p w14:paraId="3541BAC0" w14:textId="77777777" w:rsidR="00837EC6" w:rsidRDefault="00837EC6" w:rsidP="003E74CF">
      <w:pPr>
        <w:pStyle w:val="CommentText"/>
      </w:pPr>
      <w:r>
        <w:rPr>
          <w:rStyle w:val="CommentReference"/>
        </w:rPr>
        <w:annotationRef/>
      </w:r>
      <w:r>
        <w:t>Again the restriction of is odd. How about  the CEPO ( we no longer have a projects officer) has delegate spend over grant monies such as sec 106 if the project proposal has been agreed by Council??</w:t>
      </w:r>
    </w:p>
  </w:comment>
  <w:comment w:id="119" w:author="Town Clerk" w:date="2022-04-07T14:14:00Z" w:initials="TC">
    <w:p w14:paraId="58C308EC" w14:textId="77777777" w:rsidR="009A5D9C" w:rsidRDefault="009A5D9C" w:rsidP="003E74CF">
      <w:pPr>
        <w:pStyle w:val="CommentText"/>
      </w:pPr>
      <w:r>
        <w:rPr>
          <w:rStyle w:val="CommentReference"/>
        </w:rPr>
        <w:annotationRef/>
      </w:r>
      <w:r>
        <w:t>Also  the allotments , What working group. How about  spend as agreed on budgets.</w:t>
      </w:r>
    </w:p>
  </w:comment>
  <w:comment w:id="127" w:author="Mandy Shipp" w:date="2022-04-07T15:44:00Z" w:initials="MS">
    <w:p w14:paraId="0487877E" w14:textId="0A056695" w:rsidR="7BEE9A76" w:rsidRDefault="7BEE9A76">
      <w:pPr>
        <w:pStyle w:val="CommentText"/>
      </w:pPr>
      <w:r>
        <w:t>note that this will refer to roof replacement and has to be adhered to, the same may also be true of xmas lights</w:t>
      </w:r>
      <w:r>
        <w:rPr>
          <w:rStyle w:val="CommentReference"/>
        </w:rPr>
        <w:annotationRef/>
      </w:r>
    </w:p>
    <w:p w14:paraId="44EA709C" w14:textId="4CE8CA04" w:rsidR="7BEE9A76" w:rsidRDefault="7BEE9A76">
      <w:pPr>
        <w:pStyle w:val="CommentText"/>
      </w:pPr>
    </w:p>
  </w:comment>
  <w:comment w:id="142" w:author="Mandy Shipp" w:date="2022-04-07T15:47:00Z" w:initials="MS">
    <w:p w14:paraId="41F16B74" w14:textId="3240078E" w:rsidR="7BEE9A76" w:rsidRDefault="7BEE9A76">
      <w:pPr>
        <w:pStyle w:val="CommentText"/>
      </w:pPr>
      <w:r>
        <w:t xml:space="preserve">check when the last date of valuation was, think we may be close </w:t>
      </w:r>
      <w:r>
        <w:rPr>
          <w:rStyle w:val="CommentReference"/>
        </w:rPr>
        <w:annotationRef/>
      </w:r>
    </w:p>
    <w:p w14:paraId="35071C17" w14:textId="4B009998" w:rsidR="7BEE9A76" w:rsidRDefault="7BEE9A76">
      <w:pPr>
        <w:pStyle w:val="CommentText"/>
      </w:pPr>
    </w:p>
  </w:comment>
  <w:comment w:id="143" w:author="Town Clerk" w:date="2022-05-12T18:32:00Z" w:initials="TC">
    <w:p w14:paraId="48E8E6A7" w14:textId="77777777" w:rsidR="00837315" w:rsidRDefault="00837315" w:rsidP="003E74CF">
      <w:pPr>
        <w:pStyle w:val="CommentText"/>
      </w:pPr>
      <w:r>
        <w:rPr>
          <w:rStyle w:val="CommentReference"/>
        </w:rPr>
        <w:annotationRef/>
      </w:r>
      <w:r>
        <w:t>My understanding is that for councils the value is  at the date of purchase  , so not sure valuing every  5years is  right.</w:t>
      </w:r>
    </w:p>
  </w:comment>
  <w:comment w:id="144" w:author="Town Clerk" w:date="2022-05-12T18:34:00Z" w:initials="TC">
    <w:p w14:paraId="22F5C347" w14:textId="77777777" w:rsidR="00C026B3" w:rsidRDefault="00C026B3" w:rsidP="003E74CF">
      <w:pPr>
        <w:pStyle w:val="CommentText"/>
      </w:pPr>
      <w:r>
        <w:rPr>
          <w:rStyle w:val="CommentReference"/>
        </w:rPr>
        <w:annotationRef/>
      </w:r>
      <w:r>
        <w:t>As stated at 1/132</w:t>
      </w:r>
    </w:p>
  </w:comment>
  <w:comment w:id="170" w:author="Mandy Shipp" w:date="2022-04-07T15:49:00Z" w:initials="MS">
    <w:p w14:paraId="3EFAC312" w14:textId="495146FF" w:rsidR="7BEE9A76" w:rsidRDefault="7BEE9A76">
      <w:pPr>
        <w:pStyle w:val="CommentText"/>
      </w:pPr>
      <w:r>
        <w:t xml:space="preserve"> check this amount i believe it has changed </w:t>
      </w:r>
      <w:r>
        <w:rPr>
          <w:rStyle w:val="CommentReference"/>
        </w:rPr>
        <w:annotationRef/>
      </w:r>
    </w:p>
    <w:p w14:paraId="30B5388C" w14:textId="4D33358C" w:rsidR="7BEE9A76" w:rsidRDefault="7BEE9A76">
      <w:pPr>
        <w:pStyle w:val="CommentText"/>
      </w:pPr>
    </w:p>
  </w:comment>
  <w:comment w:id="173" w:author="Mandy Shipp" w:date="2022-04-07T15:49:00Z" w:initials="MS">
    <w:p w14:paraId="1112F62D" w14:textId="502752A4" w:rsidR="7BEE9A76" w:rsidRDefault="7BEE9A76">
      <w:pPr>
        <w:pStyle w:val="CommentText"/>
      </w:pPr>
      <w:r>
        <w:t xml:space="preserve">should be adopted each year where adopted the minute ref and date adopted should be added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9CDFF2" w15:done="0"/>
  <w15:commentEx w15:paraId="5BB5C337" w15:paraIdParent="5B9CDFF2" w15:done="0"/>
  <w15:commentEx w15:paraId="206F1117" w15:paraIdParent="5B9CDFF2" w15:done="0"/>
  <w15:commentEx w15:paraId="445AC5BE" w15:done="0"/>
  <w15:commentEx w15:paraId="3E609931" w15:done="0"/>
  <w15:commentEx w15:paraId="2A4781A8" w15:done="0"/>
  <w15:commentEx w15:paraId="61630986" w15:paraIdParent="2A4781A8" w15:done="0"/>
  <w15:commentEx w15:paraId="67D15A1D" w15:done="0"/>
  <w15:commentEx w15:paraId="19D390B5" w15:paraIdParent="67D15A1D" w15:done="0"/>
  <w15:commentEx w15:paraId="59889B2E" w15:done="0"/>
  <w15:commentEx w15:paraId="6362E4CA" w15:done="0"/>
  <w15:commentEx w15:paraId="3E1FB7B7" w15:done="0"/>
  <w15:commentEx w15:paraId="1F4D6AB7" w15:paraIdParent="3E1FB7B7" w15:done="0"/>
  <w15:commentEx w15:paraId="20DF759A" w15:done="0"/>
  <w15:commentEx w15:paraId="1C8BD163" w15:done="0"/>
  <w15:commentEx w15:paraId="5D88BAAC" w15:done="0"/>
  <w15:commentEx w15:paraId="04CAE7A4" w15:done="0"/>
  <w15:commentEx w15:paraId="26FCF09C" w15:paraIdParent="04CAE7A4" w15:done="0"/>
  <w15:commentEx w15:paraId="1E9DCD73" w15:done="0"/>
  <w15:commentEx w15:paraId="7046AE35" w15:done="0"/>
  <w15:commentEx w15:paraId="3D54723D" w15:done="0"/>
  <w15:commentEx w15:paraId="40FFE147" w15:done="0"/>
  <w15:commentEx w15:paraId="3541BAC0" w15:done="0"/>
  <w15:commentEx w15:paraId="58C308EC" w15:paraIdParent="3541BAC0" w15:done="0"/>
  <w15:commentEx w15:paraId="44EA709C" w15:done="0"/>
  <w15:commentEx w15:paraId="35071C17" w15:done="0"/>
  <w15:commentEx w15:paraId="48E8E6A7" w15:paraIdParent="35071C17" w15:done="0"/>
  <w15:commentEx w15:paraId="22F5C347" w15:paraIdParent="35071C17" w15:done="0"/>
  <w15:commentEx w15:paraId="30B5388C" w15:done="0"/>
  <w15:commentEx w15:paraId="1112F6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F7C38A" w16cex:dateUtc="2022-04-07T14:01:00Z"/>
  <w16cex:commentExtensible w16cex:durableId="09FA45D7" w16cex:dateUtc="2022-04-07T14:02:00Z"/>
  <w16cex:commentExtensible w16cex:durableId="18462D92" w16cex:dateUtc="2024-02-06T11:53:00Z"/>
  <w16cex:commentExtensible w16cex:durableId="4C481F69" w16cex:dateUtc="2022-04-07T14:03:00Z"/>
  <w16cex:commentExtensible w16cex:durableId="685DC5A2" w16cex:dateUtc="2024-02-06T11:56:00Z"/>
  <w16cex:commentExtensible w16cex:durableId="27F113C9" w16cex:dateUtc="2023-04-24T13:42:00Z"/>
  <w16cex:commentExtensible w16cex:durableId="61237894" w16cex:dateUtc="2024-02-07T11:00:00Z"/>
  <w16cex:commentExtensible w16cex:durableId="25F961F3" w16cex:dateUtc="2022-04-07T12:13:00Z"/>
  <w16cex:commentExtensible w16cex:durableId="25F96217" w16cex:dateUtc="2022-04-07T12:13:00Z"/>
  <w16cex:commentExtensible w16cex:durableId="29B02E7B" w16cex:dateUtc="2022-04-07T14:21:00Z"/>
  <w16cex:commentExtensible w16cex:durableId="25F964AE" w16cex:dateUtc="2022-04-07T12:25:00Z"/>
  <w16cex:commentExtensible w16cex:durableId="25F96502" w16cex:dateUtc="2022-04-07T12:26:00Z"/>
  <w16cex:commentExtensible w16cex:durableId="52E4C772" w16cex:dateUtc="2022-04-07T14:30:00Z"/>
  <w16cex:commentExtensible w16cex:durableId="25F96BD8" w16cex:dateUtc="2022-04-07T12:55:00Z"/>
  <w16cex:commentExtensible w16cex:durableId="19C42295" w16cex:dateUtc="2022-04-07T14:36:00Z"/>
  <w16cex:commentExtensible w16cex:durableId="7330F145" w16cex:dateUtc="2022-04-07T14:40:00Z"/>
  <w16cex:commentExtensible w16cex:durableId="16B3F8A3" w16cex:dateUtc="2022-04-07T14:41:00Z"/>
  <w16cex:commentExtensible w16cex:durableId="26D813E2" w16cex:dateUtc="2022-09-23T10:15:00Z"/>
  <w16cex:commentExtensible w16cex:durableId="25F96E57" w16cex:dateUtc="2022-04-07T13:06:00Z"/>
  <w16cex:commentExtensible w16cex:durableId="25F96E77" w16cex:dateUtc="2022-04-07T13:06:00Z"/>
  <w16cex:commentExtensible w16cex:durableId="25F96E99" w16cex:dateUtc="2022-04-07T13:07:00Z"/>
  <w16cex:commentExtensible w16cex:durableId="25F96F4D" w16cex:dateUtc="2022-04-07T13:10:00Z"/>
  <w16cex:commentExtensible w16cex:durableId="25F96FF5" w16cex:dateUtc="2022-04-07T13:13:00Z"/>
  <w16cex:commentExtensible w16cex:durableId="25F97059" w16cex:dateUtc="2022-04-07T13:14:00Z"/>
  <w16cex:commentExtensible w16cex:durableId="0D8CCB1A" w16cex:dateUtc="2022-04-07T14:44:00Z"/>
  <w16cex:commentExtensible w16cex:durableId="7F45CEA8" w16cex:dateUtc="2022-04-07T14:47:00Z"/>
  <w16cex:commentExtensible w16cex:durableId="2627D153" w16cex:dateUtc="2022-05-12T17:32:00Z"/>
  <w16cex:commentExtensible w16cex:durableId="2627D1B0" w16cex:dateUtc="2022-05-12T17:34:00Z"/>
  <w16cex:commentExtensible w16cex:durableId="4BADD3C7" w16cex:dateUtc="2022-04-07T14:49:00Z"/>
  <w16cex:commentExtensible w16cex:durableId="10C0221F" w16cex:dateUtc="2022-04-07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9CDFF2" w16cid:durableId="3DF7C38A"/>
  <w16cid:commentId w16cid:paraId="5BB5C337" w16cid:durableId="09FA45D7"/>
  <w16cid:commentId w16cid:paraId="206F1117" w16cid:durableId="18462D92"/>
  <w16cid:commentId w16cid:paraId="445AC5BE" w16cid:durableId="4C481F69"/>
  <w16cid:commentId w16cid:paraId="3E609931" w16cid:durableId="685DC5A2"/>
  <w16cid:commentId w16cid:paraId="2A4781A8" w16cid:durableId="27F113C9"/>
  <w16cid:commentId w16cid:paraId="61630986" w16cid:durableId="61237894"/>
  <w16cid:commentId w16cid:paraId="67D15A1D" w16cid:durableId="25F961F3"/>
  <w16cid:commentId w16cid:paraId="19D390B5" w16cid:durableId="25F96217"/>
  <w16cid:commentId w16cid:paraId="59889B2E" w16cid:durableId="29B02E7B"/>
  <w16cid:commentId w16cid:paraId="6362E4CA" w16cid:durableId="25F964AE"/>
  <w16cid:commentId w16cid:paraId="3E1FB7B7" w16cid:durableId="25F96502"/>
  <w16cid:commentId w16cid:paraId="1F4D6AB7" w16cid:durableId="52E4C772"/>
  <w16cid:commentId w16cid:paraId="20DF759A" w16cid:durableId="25F96BD8"/>
  <w16cid:commentId w16cid:paraId="1C8BD163" w16cid:durableId="19C42295"/>
  <w16cid:commentId w16cid:paraId="5D88BAAC" w16cid:durableId="7330F145"/>
  <w16cid:commentId w16cid:paraId="04CAE7A4" w16cid:durableId="16B3F8A3"/>
  <w16cid:commentId w16cid:paraId="26FCF09C" w16cid:durableId="26D813E2"/>
  <w16cid:commentId w16cid:paraId="1E9DCD73" w16cid:durableId="25F96E57"/>
  <w16cid:commentId w16cid:paraId="7046AE35" w16cid:durableId="25F96E77"/>
  <w16cid:commentId w16cid:paraId="3D54723D" w16cid:durableId="25F96E99"/>
  <w16cid:commentId w16cid:paraId="40FFE147" w16cid:durableId="25F96F4D"/>
  <w16cid:commentId w16cid:paraId="3541BAC0" w16cid:durableId="25F96FF5"/>
  <w16cid:commentId w16cid:paraId="58C308EC" w16cid:durableId="25F97059"/>
  <w16cid:commentId w16cid:paraId="44EA709C" w16cid:durableId="0D8CCB1A"/>
  <w16cid:commentId w16cid:paraId="35071C17" w16cid:durableId="7F45CEA8"/>
  <w16cid:commentId w16cid:paraId="48E8E6A7" w16cid:durableId="2627D153"/>
  <w16cid:commentId w16cid:paraId="22F5C347" w16cid:durableId="2627D1B0"/>
  <w16cid:commentId w16cid:paraId="30B5388C" w16cid:durableId="4BADD3C7"/>
  <w16cid:commentId w16cid:paraId="1112F62D" w16cid:durableId="10C022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706F9" w14:textId="77777777" w:rsidR="00D32DC2" w:rsidRDefault="00D32DC2">
      <w:r>
        <w:separator/>
      </w:r>
    </w:p>
    <w:p w14:paraId="701324E5" w14:textId="77777777" w:rsidR="00D32DC2" w:rsidRDefault="00D32DC2"/>
  </w:endnote>
  <w:endnote w:type="continuationSeparator" w:id="0">
    <w:p w14:paraId="79393B8C" w14:textId="77777777" w:rsidR="00D32DC2" w:rsidRDefault="00D32DC2">
      <w:r>
        <w:continuationSeparator/>
      </w:r>
    </w:p>
    <w:p w14:paraId="23AE69FD" w14:textId="77777777" w:rsidR="00D32DC2" w:rsidRDefault="00D32DC2"/>
  </w:endnote>
  <w:endnote w:type="continuationNotice" w:id="1">
    <w:p w14:paraId="21C2F94A" w14:textId="77777777" w:rsidR="00D32DC2" w:rsidRDefault="00D32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944D" w14:textId="5EC77B0D" w:rsidR="00FD0C8C" w:rsidRPr="00FD0C8C" w:rsidRDefault="00FD0C8C" w:rsidP="00FD0C8C">
    <w:pPr>
      <w:tabs>
        <w:tab w:val="center" w:pos="0"/>
      </w:tabs>
      <w:suppressAutoHyphens/>
      <w:spacing w:beforeLines="60" w:before="144" w:afterLines="60" w:after="144" w:line="276" w:lineRule="auto"/>
      <w:rPr>
        <w:spacing w:val="-3"/>
        <w:sz w:val="22"/>
        <w:szCs w:val="22"/>
      </w:rPr>
    </w:pPr>
    <w:r w:rsidRPr="00FD0C8C">
      <w:rPr>
        <w:spacing w:val="-3"/>
        <w:sz w:val="22"/>
        <w:szCs w:val="22"/>
      </w:rPr>
      <w:t>Adopted by Full Council on</w:t>
    </w:r>
    <w:ins w:id="174" w:author="Mandy Shipp" w:date="2023-07-10T11:52:00Z">
      <w:r w:rsidR="00B5019D">
        <w:rPr>
          <w:spacing w:val="-3"/>
          <w:sz w:val="22"/>
          <w:szCs w:val="22"/>
        </w:rPr>
        <w:t xml:space="preserve"> 23rd</w:t>
      </w:r>
    </w:ins>
    <w:del w:id="175" w:author="Mandy Shipp" w:date="2023-07-10T11:52:00Z">
      <w:r w:rsidR="007B79C6" w:rsidDel="00B5019D">
        <w:rPr>
          <w:spacing w:val="-3"/>
          <w:sz w:val="22"/>
          <w:szCs w:val="22"/>
        </w:rPr>
        <w:delText xml:space="preserve"> </w:delText>
      </w:r>
    </w:del>
    <w:del w:id="176" w:author="Mandy Shipp" w:date="2023-07-10T11:51:00Z">
      <w:r w:rsidR="007B79C6" w:rsidDel="00740A0B">
        <w:rPr>
          <w:spacing w:val="-3"/>
          <w:sz w:val="22"/>
          <w:szCs w:val="22"/>
        </w:rPr>
        <w:delText>1</w:delText>
      </w:r>
      <w:r w:rsidR="00F81C36" w:rsidDel="00740A0B">
        <w:rPr>
          <w:spacing w:val="-3"/>
          <w:sz w:val="22"/>
          <w:szCs w:val="22"/>
        </w:rPr>
        <w:delText>7</w:delText>
      </w:r>
      <w:r w:rsidR="007B79C6" w:rsidRPr="007B79C6" w:rsidDel="00740A0B">
        <w:rPr>
          <w:spacing w:val="-3"/>
          <w:sz w:val="22"/>
          <w:szCs w:val="22"/>
          <w:vertAlign w:val="superscript"/>
        </w:rPr>
        <w:delText>th</w:delText>
      </w:r>
      <w:r w:rsidR="007B79C6" w:rsidDel="00740A0B">
        <w:rPr>
          <w:spacing w:val="-3"/>
          <w:sz w:val="22"/>
          <w:szCs w:val="22"/>
        </w:rPr>
        <w:delText xml:space="preserve"> </w:delText>
      </w:r>
    </w:del>
    <w:ins w:id="177" w:author="Mandy Shipp" w:date="2023-07-10T11:51:00Z">
      <w:r w:rsidR="00740A0B">
        <w:rPr>
          <w:spacing w:val="-3"/>
          <w:sz w:val="22"/>
          <w:szCs w:val="22"/>
        </w:rPr>
        <w:t xml:space="preserve"> </w:t>
      </w:r>
    </w:ins>
    <w:r w:rsidR="007B79C6">
      <w:rPr>
        <w:spacing w:val="-3"/>
        <w:sz w:val="22"/>
        <w:szCs w:val="22"/>
      </w:rPr>
      <w:t>May 202</w:t>
    </w:r>
    <w:del w:id="178" w:author="Mandy Shipp" w:date="2023-07-10T11:52:00Z">
      <w:r w:rsidR="00F81C36" w:rsidDel="00B5019D">
        <w:rPr>
          <w:spacing w:val="-3"/>
          <w:sz w:val="22"/>
          <w:szCs w:val="22"/>
        </w:rPr>
        <w:delText>2</w:delText>
      </w:r>
    </w:del>
    <w:ins w:id="179" w:author="Mandy Shipp" w:date="2023-07-10T11:52:00Z">
      <w:r w:rsidR="00B5019D">
        <w:rPr>
          <w:spacing w:val="-3"/>
          <w:sz w:val="22"/>
          <w:szCs w:val="22"/>
        </w:rPr>
        <w:t>3</w:t>
      </w:r>
    </w:ins>
    <w:r w:rsidR="007B79C6">
      <w:rPr>
        <w:spacing w:val="-3"/>
        <w:sz w:val="22"/>
        <w:szCs w:val="22"/>
      </w:rPr>
      <w:t xml:space="preserve"> </w:t>
    </w:r>
    <w:r w:rsidR="00F81C36" w:rsidRPr="00F81C36">
      <w:rPr>
        <w:spacing w:val="-3"/>
        <w:sz w:val="22"/>
        <w:szCs w:val="22"/>
      </w:rPr>
      <w:t>TC2</w:t>
    </w:r>
    <w:del w:id="180" w:author="Mandy Shipp" w:date="2023-07-10T11:52:00Z">
      <w:r w:rsidR="00F81C36" w:rsidRPr="00F81C36" w:rsidDel="00B5019D">
        <w:rPr>
          <w:spacing w:val="-3"/>
          <w:sz w:val="22"/>
          <w:szCs w:val="22"/>
        </w:rPr>
        <w:delText>2</w:delText>
      </w:r>
    </w:del>
    <w:ins w:id="181" w:author="Mandy Shipp" w:date="2023-07-10T11:52:00Z">
      <w:r w:rsidR="00B5019D">
        <w:rPr>
          <w:spacing w:val="-3"/>
          <w:sz w:val="22"/>
          <w:szCs w:val="22"/>
        </w:rPr>
        <w:t>3</w:t>
      </w:r>
    </w:ins>
    <w:r w:rsidR="00F81C36" w:rsidRPr="00F81C36">
      <w:rPr>
        <w:spacing w:val="-3"/>
        <w:sz w:val="22"/>
        <w:szCs w:val="22"/>
      </w:rPr>
      <w:t>/</w:t>
    </w:r>
    <w:del w:id="182" w:author="Mandy Shipp" w:date="2023-07-10T11:52:00Z">
      <w:r w:rsidR="00F81C36" w:rsidRPr="00F81C36" w:rsidDel="00B5019D">
        <w:rPr>
          <w:spacing w:val="-3"/>
          <w:sz w:val="22"/>
          <w:szCs w:val="22"/>
        </w:rPr>
        <w:delText>017</w:delText>
      </w:r>
      <w:r w:rsidR="007B79C6" w:rsidDel="00B5019D">
        <w:rPr>
          <w:spacing w:val="-3"/>
          <w:sz w:val="22"/>
          <w:szCs w:val="22"/>
        </w:rPr>
        <w:delText>C2</w:delText>
      </w:r>
    </w:del>
    <w:ins w:id="183" w:author="Mandy Shipp" w:date="2023-07-10T11:52:00Z">
      <w:r w:rsidR="00125EFD">
        <w:rPr>
          <w:spacing w:val="-3"/>
          <w:sz w:val="22"/>
          <w:szCs w:val="22"/>
        </w:rPr>
        <w:t>023</w:t>
      </w:r>
    </w:ins>
  </w:p>
  <w:p w14:paraId="717AAFBA" w14:textId="77777777" w:rsidR="00FD0C8C" w:rsidRDefault="00FD0C8C">
    <w:pPr>
      <w:pStyle w:val="Footer"/>
    </w:pPr>
  </w:p>
  <w:p w14:paraId="56EE48EE" w14:textId="77777777" w:rsidR="00530693" w:rsidRDefault="00530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EF03" w14:textId="0E4B9556" w:rsidR="001515C4" w:rsidRDefault="000418B8">
    <w:pPr>
      <w:pStyle w:val="Footer"/>
    </w:pPr>
    <w:r>
      <w:fldChar w:fldCharType="begin"/>
    </w:r>
    <w:r>
      <w:instrText>FILENAME \p</w:instrText>
    </w:r>
    <w:r>
      <w:fldChar w:fldCharType="separate"/>
    </w:r>
    <w:ins w:id="184" w:author="Mandy Shipp" w:date="2023-07-10T11:55:00Z">
      <w:r w:rsidR="00706403">
        <w:rPr>
          <w:noProof/>
        </w:rPr>
        <w:t>https://wolvertonandgreenley.sharepoint.com/sites/Operations/Shared Documents/Council/Adopted policies/Current/Financial Regulations_adopted 23.05.23.docx</w:t>
      </w:r>
    </w:ins>
    <w:del w:id="185" w:author="Mandy Shipp" w:date="2023-07-10T11:55:00Z">
      <w:r w:rsidR="005D4BAE" w:rsidDel="00706403">
        <w:rPr>
          <w:noProof/>
        </w:rPr>
        <w:delText>https://wolvertonandgreenley.sharepoint.com/sites/Operations/Shared Documents/Council/Adopted policies/Current/Financial Regulations updated February 2020.docx</w:delText>
      </w:r>
    </w:del>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9BE9E" w14:textId="77777777" w:rsidR="00D32DC2" w:rsidRDefault="00D32DC2">
      <w:r>
        <w:separator/>
      </w:r>
    </w:p>
    <w:p w14:paraId="5F2283DF" w14:textId="77777777" w:rsidR="00D32DC2" w:rsidRDefault="00D32DC2"/>
  </w:footnote>
  <w:footnote w:type="continuationSeparator" w:id="0">
    <w:p w14:paraId="435CC670" w14:textId="77777777" w:rsidR="00D32DC2" w:rsidRDefault="00D32DC2">
      <w:r>
        <w:continuationSeparator/>
      </w:r>
    </w:p>
    <w:p w14:paraId="59357C72" w14:textId="77777777" w:rsidR="00D32DC2" w:rsidRDefault="00D32DC2"/>
  </w:footnote>
  <w:footnote w:type="continuationNotice" w:id="1">
    <w:p w14:paraId="7298D72B" w14:textId="77777777" w:rsidR="00D32DC2" w:rsidRDefault="00D32DC2"/>
  </w:footnote>
  <w:footnote w:id="2">
    <w:p w14:paraId="5C45A8B6" w14:textId="77777777" w:rsidR="00350C9F" w:rsidRDefault="00350C9F">
      <w:pPr>
        <w:pStyle w:val="FootnoteText"/>
      </w:pPr>
      <w:r>
        <w:rPr>
          <w:rStyle w:val="FootnoteReference"/>
        </w:rPr>
        <w:footnoteRef/>
      </w:r>
      <w:r>
        <w:t xml:space="preserve"> </w:t>
      </w:r>
      <w:r w:rsidRPr="00F7030E">
        <w:t>Accounts and Audit (England) Regulations 2011/817</w:t>
      </w:r>
    </w:p>
    <w:p w14:paraId="187F57B8" w14:textId="77777777" w:rsidR="00350C9F" w:rsidRDefault="00350C9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9"/>
      <w:gridCol w:w="3489"/>
      <w:gridCol w:w="3489"/>
    </w:tblGrid>
    <w:tr w:rsidR="7B330216" w14:paraId="05903676" w14:textId="77777777" w:rsidTr="463CB356">
      <w:tc>
        <w:tcPr>
          <w:tcW w:w="3489" w:type="dxa"/>
        </w:tcPr>
        <w:p w14:paraId="29D93D86" w14:textId="386D7228" w:rsidR="7B330216" w:rsidRDefault="7B330216" w:rsidP="7B330216">
          <w:pPr>
            <w:pStyle w:val="Header"/>
            <w:ind w:left="-115"/>
          </w:pPr>
        </w:p>
      </w:tc>
      <w:tc>
        <w:tcPr>
          <w:tcW w:w="3489" w:type="dxa"/>
        </w:tcPr>
        <w:p w14:paraId="0F7F9062" w14:textId="0BC45A07" w:rsidR="7B330216" w:rsidRDefault="7B330216" w:rsidP="7B330216">
          <w:pPr>
            <w:pStyle w:val="Header"/>
            <w:jc w:val="center"/>
          </w:pPr>
        </w:p>
      </w:tc>
      <w:tc>
        <w:tcPr>
          <w:tcW w:w="3489" w:type="dxa"/>
        </w:tcPr>
        <w:p w14:paraId="5227A076" w14:textId="115E4E44" w:rsidR="7B330216" w:rsidRDefault="7B330216" w:rsidP="463CB356">
          <w:pPr>
            <w:pStyle w:val="Header"/>
            <w:ind w:right="-115"/>
            <w:jc w:val="right"/>
          </w:pPr>
        </w:p>
      </w:tc>
    </w:tr>
  </w:tbl>
  <w:p w14:paraId="7E33C9C4" w14:textId="214D84A5" w:rsidR="7B330216" w:rsidRDefault="7B330216" w:rsidP="463CB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9"/>
      <w:gridCol w:w="3489"/>
      <w:gridCol w:w="3489"/>
    </w:tblGrid>
    <w:tr w:rsidR="7B330216" w14:paraId="1E901C1F" w14:textId="77777777" w:rsidTr="463CB356">
      <w:tc>
        <w:tcPr>
          <w:tcW w:w="3489" w:type="dxa"/>
        </w:tcPr>
        <w:p w14:paraId="781593AC" w14:textId="10C19DED" w:rsidR="7B330216" w:rsidRDefault="7B330216" w:rsidP="463CB356">
          <w:pPr>
            <w:pStyle w:val="Header"/>
            <w:ind w:left="-115"/>
          </w:pPr>
        </w:p>
      </w:tc>
      <w:tc>
        <w:tcPr>
          <w:tcW w:w="3489" w:type="dxa"/>
        </w:tcPr>
        <w:p w14:paraId="4E569434" w14:textId="67351FDC" w:rsidR="7B330216" w:rsidRDefault="7B330216" w:rsidP="463CB356">
          <w:pPr>
            <w:pStyle w:val="Header"/>
            <w:jc w:val="center"/>
          </w:pPr>
        </w:p>
      </w:tc>
      <w:tc>
        <w:tcPr>
          <w:tcW w:w="3489" w:type="dxa"/>
        </w:tcPr>
        <w:p w14:paraId="35AE4BD0" w14:textId="4101421B" w:rsidR="7B330216" w:rsidRDefault="7B330216" w:rsidP="463CB356">
          <w:pPr>
            <w:pStyle w:val="Header"/>
            <w:ind w:right="-115"/>
            <w:jc w:val="right"/>
          </w:pPr>
        </w:p>
      </w:tc>
    </w:tr>
  </w:tbl>
  <w:p w14:paraId="1BBE62D4" w14:textId="71ACE4B2" w:rsidR="7B330216" w:rsidRDefault="7B330216" w:rsidP="463CB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126C1C"/>
    <w:multiLevelType w:val="multilevel"/>
    <w:tmpl w:val="53E84C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66B3B"/>
    <w:multiLevelType w:val="multilevel"/>
    <w:tmpl w:val="4994192E"/>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3" w15:restartNumberingAfterBreak="0">
    <w:nsid w:val="038E0A5F"/>
    <w:multiLevelType w:val="hybridMultilevel"/>
    <w:tmpl w:val="7AC41F2C"/>
    <w:lvl w:ilvl="0" w:tplc="A126D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3E8C8D"/>
    <w:multiLevelType w:val="singleLevel"/>
    <w:tmpl w:val="68D04B82"/>
    <w:lvl w:ilvl="0">
      <w:start w:val="1"/>
      <w:numFmt w:val="decimal"/>
      <w:lvlText w:val="%1."/>
      <w:lvlJc w:val="left"/>
      <w:pPr>
        <w:tabs>
          <w:tab w:val="num" w:pos="360"/>
        </w:tabs>
        <w:ind w:left="360" w:hanging="360"/>
      </w:pPr>
      <w:rPr>
        <w:rFonts w:ascii="Arial" w:hAnsi="Arial" w:cs="Arial"/>
        <w:b w:val="0"/>
        <w:bCs w:val="0"/>
        <w:snapToGrid/>
        <w:spacing w:val="10"/>
        <w:sz w:val="22"/>
        <w:szCs w:val="22"/>
      </w:rPr>
    </w:lvl>
  </w:abstractNum>
  <w:abstractNum w:abstractNumId="5" w15:restartNumberingAfterBreak="0">
    <w:nsid w:val="06C308B8"/>
    <w:multiLevelType w:val="multilevel"/>
    <w:tmpl w:val="BA3654A6"/>
    <w:lvl w:ilvl="0">
      <w:start w:val="1"/>
      <w:numFmt w:val="decimal"/>
      <w:lvlText w:val="%1."/>
      <w:lvlJc w:val="left"/>
      <w:pPr>
        <w:ind w:left="1440" w:hanging="108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7FF6870"/>
    <w:multiLevelType w:val="hybridMultilevel"/>
    <w:tmpl w:val="D12C3152"/>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33496E"/>
    <w:multiLevelType w:val="hybridMultilevel"/>
    <w:tmpl w:val="89DC1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 w15:restartNumberingAfterBreak="0">
    <w:nsid w:val="0A396F24"/>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A837B2E"/>
    <w:multiLevelType w:val="multilevel"/>
    <w:tmpl w:val="D9AC52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B44460"/>
    <w:multiLevelType w:val="multilevel"/>
    <w:tmpl w:val="973A3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472CE1"/>
    <w:multiLevelType w:val="multilevel"/>
    <w:tmpl w:val="F4CCDC9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5156DBF"/>
    <w:multiLevelType w:val="hybridMultilevel"/>
    <w:tmpl w:val="7812B9CA"/>
    <w:lvl w:ilvl="0" w:tplc="936886E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162D6C34"/>
    <w:multiLevelType w:val="hybridMultilevel"/>
    <w:tmpl w:val="8E8C2952"/>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15" w15:restartNumberingAfterBreak="0">
    <w:nsid w:val="172E7947"/>
    <w:multiLevelType w:val="hybridMultilevel"/>
    <w:tmpl w:val="C1F21B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F001F6"/>
    <w:multiLevelType w:val="hybridMultilevel"/>
    <w:tmpl w:val="9CB0B8FA"/>
    <w:lvl w:ilvl="0" w:tplc="635E8C88">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2596"/>
        </w:tabs>
        <w:ind w:left="2596" w:hanging="360"/>
      </w:pPr>
      <w:rPr>
        <w:rFonts w:ascii="Courier New" w:hAnsi="Courier New" w:cs="Courier New" w:hint="default"/>
      </w:rPr>
    </w:lvl>
    <w:lvl w:ilvl="2" w:tplc="08090005" w:tentative="1">
      <w:start w:val="1"/>
      <w:numFmt w:val="bullet"/>
      <w:lvlText w:val=""/>
      <w:lvlJc w:val="left"/>
      <w:pPr>
        <w:tabs>
          <w:tab w:val="num" w:pos="3316"/>
        </w:tabs>
        <w:ind w:left="3316" w:hanging="360"/>
      </w:pPr>
      <w:rPr>
        <w:rFonts w:ascii="Wingdings" w:hAnsi="Wingdings" w:hint="default"/>
      </w:rPr>
    </w:lvl>
    <w:lvl w:ilvl="3" w:tplc="08090001" w:tentative="1">
      <w:start w:val="1"/>
      <w:numFmt w:val="bullet"/>
      <w:lvlText w:val=""/>
      <w:lvlJc w:val="left"/>
      <w:pPr>
        <w:tabs>
          <w:tab w:val="num" w:pos="4036"/>
        </w:tabs>
        <w:ind w:left="4036" w:hanging="360"/>
      </w:pPr>
      <w:rPr>
        <w:rFonts w:ascii="Symbol" w:hAnsi="Symbol" w:hint="default"/>
      </w:rPr>
    </w:lvl>
    <w:lvl w:ilvl="4" w:tplc="08090003" w:tentative="1">
      <w:start w:val="1"/>
      <w:numFmt w:val="bullet"/>
      <w:lvlText w:val="o"/>
      <w:lvlJc w:val="left"/>
      <w:pPr>
        <w:tabs>
          <w:tab w:val="num" w:pos="4756"/>
        </w:tabs>
        <w:ind w:left="4756" w:hanging="360"/>
      </w:pPr>
      <w:rPr>
        <w:rFonts w:ascii="Courier New" w:hAnsi="Courier New" w:cs="Courier New" w:hint="default"/>
      </w:rPr>
    </w:lvl>
    <w:lvl w:ilvl="5" w:tplc="08090005" w:tentative="1">
      <w:start w:val="1"/>
      <w:numFmt w:val="bullet"/>
      <w:lvlText w:val=""/>
      <w:lvlJc w:val="left"/>
      <w:pPr>
        <w:tabs>
          <w:tab w:val="num" w:pos="5476"/>
        </w:tabs>
        <w:ind w:left="5476" w:hanging="360"/>
      </w:pPr>
      <w:rPr>
        <w:rFonts w:ascii="Wingdings" w:hAnsi="Wingdings" w:hint="default"/>
      </w:rPr>
    </w:lvl>
    <w:lvl w:ilvl="6" w:tplc="08090001" w:tentative="1">
      <w:start w:val="1"/>
      <w:numFmt w:val="bullet"/>
      <w:lvlText w:val=""/>
      <w:lvlJc w:val="left"/>
      <w:pPr>
        <w:tabs>
          <w:tab w:val="num" w:pos="6196"/>
        </w:tabs>
        <w:ind w:left="6196" w:hanging="360"/>
      </w:pPr>
      <w:rPr>
        <w:rFonts w:ascii="Symbol" w:hAnsi="Symbol" w:hint="default"/>
      </w:rPr>
    </w:lvl>
    <w:lvl w:ilvl="7" w:tplc="08090003" w:tentative="1">
      <w:start w:val="1"/>
      <w:numFmt w:val="bullet"/>
      <w:lvlText w:val="o"/>
      <w:lvlJc w:val="left"/>
      <w:pPr>
        <w:tabs>
          <w:tab w:val="num" w:pos="6916"/>
        </w:tabs>
        <w:ind w:left="6916" w:hanging="360"/>
      </w:pPr>
      <w:rPr>
        <w:rFonts w:ascii="Courier New" w:hAnsi="Courier New" w:cs="Courier New" w:hint="default"/>
      </w:rPr>
    </w:lvl>
    <w:lvl w:ilvl="8" w:tplc="08090005" w:tentative="1">
      <w:start w:val="1"/>
      <w:numFmt w:val="bullet"/>
      <w:lvlText w:val=""/>
      <w:lvlJc w:val="left"/>
      <w:pPr>
        <w:tabs>
          <w:tab w:val="num" w:pos="7636"/>
        </w:tabs>
        <w:ind w:left="7636" w:hanging="360"/>
      </w:pPr>
      <w:rPr>
        <w:rFonts w:ascii="Wingdings" w:hAnsi="Wingdings" w:hint="default"/>
      </w:rPr>
    </w:lvl>
  </w:abstractNum>
  <w:abstractNum w:abstractNumId="17" w15:restartNumberingAfterBreak="0">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B4E46E6"/>
    <w:multiLevelType w:val="singleLevel"/>
    <w:tmpl w:val="934E9B78"/>
    <w:lvl w:ilvl="0">
      <w:start w:val="1"/>
      <w:numFmt w:val="lowerRoman"/>
      <w:lvlText w:val="(%1)"/>
      <w:lvlJc w:val="left"/>
      <w:pPr>
        <w:tabs>
          <w:tab w:val="num" w:pos="2157"/>
        </w:tabs>
        <w:ind w:left="2157" w:hanging="720"/>
      </w:pPr>
      <w:rPr>
        <w:rFonts w:hint="default"/>
      </w:rPr>
    </w:lvl>
  </w:abstractNum>
  <w:abstractNum w:abstractNumId="19" w15:restartNumberingAfterBreak="0">
    <w:nsid w:val="1C633062"/>
    <w:multiLevelType w:val="multilevel"/>
    <w:tmpl w:val="AB322CB2"/>
    <w:lvl w:ilvl="0">
      <w:start w:val="1"/>
      <w:numFmt w:val="bullet"/>
      <w:lvlText w:val="o"/>
      <w:lvlJc w:val="left"/>
      <w:pPr>
        <w:tabs>
          <w:tab w:val="num" w:pos="283"/>
        </w:tabs>
        <w:ind w:left="283" w:hanging="283"/>
      </w:pPr>
      <w:rPr>
        <w:rFonts w:ascii="Courier New" w:hAnsi="Courier New"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D630990"/>
    <w:multiLevelType w:val="hybridMultilevel"/>
    <w:tmpl w:val="F2E4DE6E"/>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21" w15:restartNumberingAfterBreak="0">
    <w:nsid w:val="1D82427D"/>
    <w:multiLevelType w:val="multilevel"/>
    <w:tmpl w:val="EE5858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DC779C"/>
    <w:multiLevelType w:val="hybridMultilevel"/>
    <w:tmpl w:val="EDC407EA"/>
    <w:lvl w:ilvl="0" w:tplc="0DA85E88">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3" w15:restartNumberingAfterBreak="0">
    <w:nsid w:val="20273946"/>
    <w:multiLevelType w:val="hybridMultilevel"/>
    <w:tmpl w:val="D27C571E"/>
    <w:lvl w:ilvl="0" w:tplc="08090017">
      <w:start w:val="1"/>
      <w:numFmt w:val="lowerLetter"/>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0602EE4"/>
    <w:multiLevelType w:val="hybridMultilevel"/>
    <w:tmpl w:val="390AC2B2"/>
    <w:lvl w:ilvl="0" w:tplc="E56CF834">
      <w:start w:val="1"/>
      <w:numFmt w:val="bullet"/>
      <w:lvlText w:val="o"/>
      <w:lvlJc w:val="left"/>
      <w:pPr>
        <w:tabs>
          <w:tab w:val="num" w:pos="2127"/>
        </w:tabs>
        <w:ind w:left="2127"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9702E1"/>
    <w:multiLevelType w:val="multilevel"/>
    <w:tmpl w:val="4A42402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1462E0A"/>
    <w:multiLevelType w:val="multilevel"/>
    <w:tmpl w:val="DBAA89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39A0A69"/>
    <w:multiLevelType w:val="hybridMultilevel"/>
    <w:tmpl w:val="9E56E6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40040D2"/>
    <w:multiLevelType w:val="hybridMultilevel"/>
    <w:tmpl w:val="17662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B2563B8"/>
    <w:multiLevelType w:val="hybridMultilevel"/>
    <w:tmpl w:val="B4744946"/>
    <w:lvl w:ilvl="0" w:tplc="B866C9E4">
      <w:start w:val="1"/>
      <w:numFmt w:val="lowerLetter"/>
      <w:lvlText w:val="%1)"/>
      <w:lvlJc w:val="left"/>
      <w:pPr>
        <w:tabs>
          <w:tab w:val="num" w:pos="1890"/>
        </w:tabs>
        <w:ind w:left="1890" w:hanging="45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0" w15:restartNumberingAfterBreak="0">
    <w:nsid w:val="2BB73C37"/>
    <w:multiLevelType w:val="multilevel"/>
    <w:tmpl w:val="A8043098"/>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31" w15:restartNumberingAfterBreak="0">
    <w:nsid w:val="2BE40BF5"/>
    <w:multiLevelType w:val="hybridMultilevel"/>
    <w:tmpl w:val="EDB4D2F8"/>
    <w:lvl w:ilvl="0" w:tplc="5CDCC26C">
      <w:start w:val="5"/>
      <w:numFmt w:val="decimal"/>
      <w:lvlText w:val="%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C601ACE"/>
    <w:multiLevelType w:val="multilevel"/>
    <w:tmpl w:val="52029C04"/>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2DD159C5"/>
    <w:multiLevelType w:val="multilevel"/>
    <w:tmpl w:val="5602DB1C"/>
    <w:lvl w:ilvl="0">
      <w:start w:val="6"/>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4" w15:restartNumberingAfterBreak="0">
    <w:nsid w:val="2E4D7C34"/>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6" w15:restartNumberingAfterBreak="0">
    <w:nsid w:val="325F18BF"/>
    <w:multiLevelType w:val="hybridMultilevel"/>
    <w:tmpl w:val="5A0618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2C56A98"/>
    <w:multiLevelType w:val="multilevel"/>
    <w:tmpl w:val="362CB10A"/>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6772C1A"/>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72C5C06"/>
    <w:multiLevelType w:val="multilevel"/>
    <w:tmpl w:val="5D9E0C8E"/>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39D26689"/>
    <w:multiLevelType w:val="hybridMultilevel"/>
    <w:tmpl w:val="EED4CA1C"/>
    <w:lvl w:ilvl="0" w:tplc="51A49A40">
      <w:start w:val="9"/>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C9B408B"/>
    <w:multiLevelType w:val="multilevel"/>
    <w:tmpl w:val="2020B5A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CA54B03"/>
    <w:multiLevelType w:val="multilevel"/>
    <w:tmpl w:val="E8303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FB42F0B"/>
    <w:multiLevelType w:val="hybridMultilevel"/>
    <w:tmpl w:val="FCEEF3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0B2216B"/>
    <w:multiLevelType w:val="hybridMultilevel"/>
    <w:tmpl w:val="7FA09082"/>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46" w15:restartNumberingAfterBreak="0">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7" w15:restartNumberingAfterBreak="0">
    <w:nsid w:val="41BA38B1"/>
    <w:multiLevelType w:val="hybridMultilevel"/>
    <w:tmpl w:val="9EB297B8"/>
    <w:lvl w:ilvl="0" w:tplc="1C72A5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37B7C66"/>
    <w:multiLevelType w:val="multilevel"/>
    <w:tmpl w:val="D610BF04"/>
    <w:lvl w:ilvl="0">
      <w:start w:val="1"/>
      <w:numFmt w:val="bullet"/>
      <w:lvlText w:val="o"/>
      <w:lvlJc w:val="left"/>
      <w:pPr>
        <w:tabs>
          <w:tab w:val="num" w:pos="567"/>
        </w:tabs>
        <w:ind w:left="567" w:hanging="283"/>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3F37407"/>
    <w:multiLevelType w:val="multilevel"/>
    <w:tmpl w:val="119AB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5354F15"/>
    <w:multiLevelType w:val="multilevel"/>
    <w:tmpl w:val="2EA26C3A"/>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6F86B7B"/>
    <w:multiLevelType w:val="hybridMultilevel"/>
    <w:tmpl w:val="2208E268"/>
    <w:lvl w:ilvl="0" w:tplc="A90CDE78">
      <w:start w:val="1"/>
      <w:numFmt w:val="decimal"/>
      <w:lvlText w:val="%1."/>
      <w:lvlJc w:val="left"/>
      <w:pPr>
        <w:tabs>
          <w:tab w:val="num" w:pos="720"/>
        </w:tabs>
        <w:ind w:left="720" w:hanging="360"/>
      </w:pPr>
      <w:rPr>
        <w:rFonts w:hint="default"/>
      </w:rPr>
    </w:lvl>
    <w:lvl w:ilvl="1" w:tplc="2D8E2182">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86A531D"/>
    <w:multiLevelType w:val="hybridMultilevel"/>
    <w:tmpl w:val="9DD21D2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49020E02"/>
    <w:multiLevelType w:val="hybridMultilevel"/>
    <w:tmpl w:val="F74CDB22"/>
    <w:lvl w:ilvl="0" w:tplc="B9548162">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5" w15:restartNumberingAfterBreak="0">
    <w:nsid w:val="4A956B2F"/>
    <w:multiLevelType w:val="multilevel"/>
    <w:tmpl w:val="502E57FC"/>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B0004E2"/>
    <w:multiLevelType w:val="multilevel"/>
    <w:tmpl w:val="10B670AE"/>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DA579EC"/>
    <w:multiLevelType w:val="hybridMultilevel"/>
    <w:tmpl w:val="A8600F7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CC324B64">
      <w:start w:val="1"/>
      <w:numFmt w:val="lowerLetter"/>
      <w:lvlText w:val="%5."/>
      <w:lvlJc w:val="left"/>
      <w:pPr>
        <w:ind w:left="1418" w:hanging="56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E880DE1"/>
    <w:multiLevelType w:val="multilevel"/>
    <w:tmpl w:val="327625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826E9A"/>
    <w:multiLevelType w:val="hybridMultilevel"/>
    <w:tmpl w:val="99666F8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934E9B78">
      <w:start w:val="1"/>
      <w:numFmt w:val="lowerRoman"/>
      <w:lvlText w:val="(%5)"/>
      <w:lvlJc w:val="left"/>
      <w:pPr>
        <w:ind w:left="1418" w:hanging="56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00F0956"/>
    <w:multiLevelType w:val="hybridMultilevel"/>
    <w:tmpl w:val="D610BF04"/>
    <w:lvl w:ilvl="0" w:tplc="635E8C88">
      <w:start w:val="1"/>
      <w:numFmt w:val="bullet"/>
      <w:lvlText w:val="o"/>
      <w:lvlJc w:val="left"/>
      <w:pPr>
        <w:tabs>
          <w:tab w:val="num" w:pos="567"/>
        </w:tabs>
        <w:ind w:left="567"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3CD3345"/>
    <w:multiLevelType w:val="multilevel"/>
    <w:tmpl w:val="26B2FF4C"/>
    <w:lvl w:ilvl="0">
      <w:start w:val="19"/>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54AE6806"/>
    <w:multiLevelType w:val="multilevel"/>
    <w:tmpl w:val="D8DAE1E8"/>
    <w:lvl w:ilvl="0">
      <w:start w:val="1"/>
      <w:numFmt w:val="decimal"/>
      <w:lvlText w:val="%1"/>
      <w:lvlJc w:val="left"/>
      <w:pPr>
        <w:tabs>
          <w:tab w:val="num" w:pos="1080"/>
        </w:tabs>
        <w:ind w:left="1080" w:hanging="1080"/>
      </w:pPr>
      <w:rPr>
        <w:rFonts w:hint="default"/>
      </w:rPr>
    </w:lvl>
    <w:lvl w:ilvl="1">
      <w:start w:val="1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5836496D"/>
    <w:multiLevelType w:val="hybridMultilevel"/>
    <w:tmpl w:val="4994192E"/>
    <w:lvl w:ilvl="0" w:tplc="08090017">
      <w:start w:val="1"/>
      <w:numFmt w:val="lowerLetter"/>
      <w:lvlText w:val="%1)"/>
      <w:lvlJc w:val="left"/>
      <w:pPr>
        <w:tabs>
          <w:tab w:val="num" w:pos="2204"/>
        </w:tabs>
        <w:ind w:left="2204" w:hanging="360"/>
      </w:p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64" w15:restartNumberingAfterBreak="0">
    <w:nsid w:val="588E7F5C"/>
    <w:multiLevelType w:val="hybridMultilevel"/>
    <w:tmpl w:val="A01853EA"/>
    <w:lvl w:ilvl="0" w:tplc="871015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A0D6A46"/>
    <w:multiLevelType w:val="multilevel"/>
    <w:tmpl w:val="EB98B3BE"/>
    <w:lvl w:ilvl="0">
      <w:start w:val="6"/>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5A3E4D23"/>
    <w:multiLevelType w:val="hybridMultilevel"/>
    <w:tmpl w:val="1AFEE82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BD65C47"/>
    <w:multiLevelType w:val="multilevel"/>
    <w:tmpl w:val="2212835A"/>
    <w:lvl w:ilvl="0">
      <w:start w:val="1"/>
      <w:numFmt w:val="decimal"/>
      <w:lvlText w:val="%1)"/>
      <w:lvlJc w:val="left"/>
      <w:pPr>
        <w:ind w:left="567" w:hanging="567"/>
      </w:pPr>
      <w:rPr>
        <w:rFonts w:hint="default"/>
      </w:rPr>
    </w:lvl>
    <w:lvl w:ilvl="1">
      <w:start w:val="1"/>
      <w:numFmt w:val="none"/>
      <w:lvlText w:val="1.1"/>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CEA5033"/>
    <w:multiLevelType w:val="hybridMultilevel"/>
    <w:tmpl w:val="FEB04BF8"/>
    <w:lvl w:ilvl="0" w:tplc="EEBAECFE">
      <w:start w:val="1"/>
      <w:numFmt w:val="lowerRoman"/>
      <w:lvlText w:val="%1)"/>
      <w:lvlJc w:val="left"/>
      <w:pPr>
        <w:tabs>
          <w:tab w:val="num" w:pos="1786"/>
        </w:tabs>
        <w:ind w:left="1786" w:hanging="720"/>
      </w:pPr>
      <w:rPr>
        <w:rFonts w:hint="default"/>
      </w:rPr>
    </w:lvl>
    <w:lvl w:ilvl="1" w:tplc="04090019" w:tentative="1">
      <w:start w:val="1"/>
      <w:numFmt w:val="lowerLetter"/>
      <w:lvlText w:val="%2."/>
      <w:lvlJc w:val="left"/>
      <w:pPr>
        <w:tabs>
          <w:tab w:val="num" w:pos="2146"/>
        </w:tabs>
        <w:ind w:left="2146" w:hanging="360"/>
      </w:pPr>
    </w:lvl>
    <w:lvl w:ilvl="2" w:tplc="0409001B" w:tentative="1">
      <w:start w:val="1"/>
      <w:numFmt w:val="lowerRoman"/>
      <w:lvlText w:val="%3."/>
      <w:lvlJc w:val="right"/>
      <w:pPr>
        <w:tabs>
          <w:tab w:val="num" w:pos="2866"/>
        </w:tabs>
        <w:ind w:left="2866" w:hanging="180"/>
      </w:pPr>
    </w:lvl>
    <w:lvl w:ilvl="3" w:tplc="0409000F" w:tentative="1">
      <w:start w:val="1"/>
      <w:numFmt w:val="decimal"/>
      <w:lvlText w:val="%4."/>
      <w:lvlJc w:val="left"/>
      <w:pPr>
        <w:tabs>
          <w:tab w:val="num" w:pos="3586"/>
        </w:tabs>
        <w:ind w:left="3586" w:hanging="360"/>
      </w:pPr>
    </w:lvl>
    <w:lvl w:ilvl="4" w:tplc="04090019" w:tentative="1">
      <w:start w:val="1"/>
      <w:numFmt w:val="lowerLetter"/>
      <w:lvlText w:val="%5."/>
      <w:lvlJc w:val="left"/>
      <w:pPr>
        <w:tabs>
          <w:tab w:val="num" w:pos="4306"/>
        </w:tabs>
        <w:ind w:left="4306" w:hanging="360"/>
      </w:pPr>
    </w:lvl>
    <w:lvl w:ilvl="5" w:tplc="0409001B" w:tentative="1">
      <w:start w:val="1"/>
      <w:numFmt w:val="lowerRoman"/>
      <w:lvlText w:val="%6."/>
      <w:lvlJc w:val="right"/>
      <w:pPr>
        <w:tabs>
          <w:tab w:val="num" w:pos="5026"/>
        </w:tabs>
        <w:ind w:left="5026" w:hanging="180"/>
      </w:pPr>
    </w:lvl>
    <w:lvl w:ilvl="6" w:tplc="0409000F" w:tentative="1">
      <w:start w:val="1"/>
      <w:numFmt w:val="decimal"/>
      <w:lvlText w:val="%7."/>
      <w:lvlJc w:val="left"/>
      <w:pPr>
        <w:tabs>
          <w:tab w:val="num" w:pos="5746"/>
        </w:tabs>
        <w:ind w:left="5746" w:hanging="360"/>
      </w:pPr>
    </w:lvl>
    <w:lvl w:ilvl="7" w:tplc="04090019" w:tentative="1">
      <w:start w:val="1"/>
      <w:numFmt w:val="lowerLetter"/>
      <w:lvlText w:val="%8."/>
      <w:lvlJc w:val="left"/>
      <w:pPr>
        <w:tabs>
          <w:tab w:val="num" w:pos="6466"/>
        </w:tabs>
        <w:ind w:left="6466" w:hanging="360"/>
      </w:pPr>
    </w:lvl>
    <w:lvl w:ilvl="8" w:tplc="0409001B" w:tentative="1">
      <w:start w:val="1"/>
      <w:numFmt w:val="lowerRoman"/>
      <w:lvlText w:val="%9."/>
      <w:lvlJc w:val="right"/>
      <w:pPr>
        <w:tabs>
          <w:tab w:val="num" w:pos="7186"/>
        </w:tabs>
        <w:ind w:left="7186" w:hanging="180"/>
      </w:pPr>
    </w:lvl>
  </w:abstractNum>
  <w:abstractNum w:abstractNumId="70" w15:restartNumberingAfterBreak="0">
    <w:nsid w:val="5D71036B"/>
    <w:multiLevelType w:val="hybridMultilevel"/>
    <w:tmpl w:val="0D8C03F4"/>
    <w:lvl w:ilvl="0" w:tplc="3670CDD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1" w15:restartNumberingAfterBreak="0">
    <w:nsid w:val="5FB27CA1"/>
    <w:multiLevelType w:val="multilevel"/>
    <w:tmpl w:val="4994192E"/>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72"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1B93D98"/>
    <w:multiLevelType w:val="hybridMultilevel"/>
    <w:tmpl w:val="B7B64D64"/>
    <w:lvl w:ilvl="0" w:tplc="2B1AE49C">
      <w:start w:val="1"/>
      <w:numFmt w:val="lowerLetter"/>
      <w:lvlText w:val="%1)"/>
      <w:lvlJc w:val="left"/>
      <w:pPr>
        <w:tabs>
          <w:tab w:val="num" w:pos="2160"/>
        </w:tabs>
        <w:ind w:left="2160" w:hanging="108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4" w15:restartNumberingAfterBreak="0">
    <w:nsid w:val="62325AEE"/>
    <w:multiLevelType w:val="multilevel"/>
    <w:tmpl w:val="973A3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936147A"/>
    <w:multiLevelType w:val="hybridMultilevel"/>
    <w:tmpl w:val="76868B9A"/>
    <w:lvl w:ilvl="0" w:tplc="08090019">
      <w:start w:val="1"/>
      <w:numFmt w:val="lowerLetter"/>
      <w:lvlText w:val="%1."/>
      <w:lvlJc w:val="left"/>
      <w:pPr>
        <w:ind w:left="720" w:hanging="360"/>
      </w:pPr>
      <w:rPr>
        <w:b w:val="0"/>
      </w:rPr>
    </w:lvl>
    <w:lvl w:ilvl="1" w:tplc="08090019">
      <w:start w:val="1"/>
      <w:numFmt w:val="lowerLetter"/>
      <w:lvlText w:val="%2."/>
      <w:lvlJc w:val="left"/>
      <w:pPr>
        <w:ind w:left="1710" w:hanging="360"/>
      </w:pPr>
    </w:lvl>
    <w:lvl w:ilvl="2" w:tplc="F7C4BF50">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9855E9E"/>
    <w:multiLevelType w:val="multilevel"/>
    <w:tmpl w:val="B46ABEB8"/>
    <w:lvl w:ilvl="0">
      <w:start w:val="4"/>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6B3F28FE"/>
    <w:multiLevelType w:val="multilevel"/>
    <w:tmpl w:val="1AF22F2A"/>
    <w:lvl w:ilvl="0">
      <w:start w:val="1"/>
      <w:numFmt w:val="lowerLetter"/>
      <w:lvlText w:val="%1."/>
      <w:lvlJc w:val="left"/>
      <w:pPr>
        <w:ind w:left="720" w:hanging="360"/>
      </w:pPr>
      <w:rPr>
        <w:rFonts w:hint="default"/>
        <w:b w:val="0"/>
        <w:sz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15:restartNumberingAfterBreak="0">
    <w:nsid w:val="6B5A26EC"/>
    <w:multiLevelType w:val="multilevel"/>
    <w:tmpl w:val="CBA41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B65542B"/>
    <w:multiLevelType w:val="multilevel"/>
    <w:tmpl w:val="EFAC4350"/>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6C4D02AE"/>
    <w:multiLevelType w:val="hybridMultilevel"/>
    <w:tmpl w:val="3E3261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F6E2AF4"/>
    <w:multiLevelType w:val="multilevel"/>
    <w:tmpl w:val="11F2DDC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70506C4E"/>
    <w:multiLevelType w:val="multilevel"/>
    <w:tmpl w:val="87F4219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72DA6CD0"/>
    <w:multiLevelType w:val="multilevel"/>
    <w:tmpl w:val="5D7006C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40A678A"/>
    <w:multiLevelType w:val="multilevel"/>
    <w:tmpl w:val="C0E6BF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743E2C8F"/>
    <w:multiLevelType w:val="hybridMultilevel"/>
    <w:tmpl w:val="45CC0970"/>
    <w:lvl w:ilvl="0" w:tplc="EEBAECFE">
      <w:start w:val="1"/>
      <w:numFmt w:val="lowerRoman"/>
      <w:lvlText w:val="%1)"/>
      <w:lvlJc w:val="left"/>
      <w:pPr>
        <w:tabs>
          <w:tab w:val="num" w:pos="1760"/>
        </w:tabs>
        <w:ind w:left="176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9" w15:restartNumberingAfterBreak="0">
    <w:nsid w:val="74BC1A1E"/>
    <w:multiLevelType w:val="multilevel"/>
    <w:tmpl w:val="125469CC"/>
    <w:lvl w:ilvl="0">
      <w:start w:val="9"/>
      <w:numFmt w:val="decimal"/>
      <w:lvlText w:val="%1."/>
      <w:lvlJc w:val="left"/>
      <w:pPr>
        <w:ind w:left="720" w:hanging="360"/>
      </w:pPr>
      <w:rPr>
        <w:rFonts w:hint="default"/>
      </w:rPr>
    </w:lvl>
    <w:lvl w:ilvl="1">
      <w:start w:val="1"/>
      <w:numFmt w:val="decimal"/>
      <w:lvlText w:val="%1.%2"/>
      <w:lvlJc w:val="left"/>
      <w:pPr>
        <w:ind w:left="720" w:hanging="360"/>
      </w:pPr>
      <w:rPr>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0" w15:restartNumberingAfterBreak="0">
    <w:nsid w:val="77C4608C"/>
    <w:multiLevelType w:val="hybridMultilevel"/>
    <w:tmpl w:val="3D5C4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7E449EF"/>
    <w:multiLevelType w:val="hybridMultilevel"/>
    <w:tmpl w:val="5F107DA8"/>
    <w:lvl w:ilvl="0" w:tplc="FFFFFFFF">
      <w:start w:val="16"/>
      <w:numFmt w:val="decimal"/>
      <w:lvlText w:val="%1"/>
      <w:lvlJc w:val="left"/>
      <w:pPr>
        <w:tabs>
          <w:tab w:val="num" w:pos="1440"/>
        </w:tabs>
        <w:ind w:left="1440" w:hanging="10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15:restartNumberingAfterBreak="0">
    <w:nsid w:val="7AA71A62"/>
    <w:multiLevelType w:val="hybridMultilevel"/>
    <w:tmpl w:val="A8043098"/>
    <w:lvl w:ilvl="0" w:tplc="08090017">
      <w:start w:val="1"/>
      <w:numFmt w:val="lowerLetter"/>
      <w:lvlText w:val="%1)"/>
      <w:lvlJc w:val="left"/>
      <w:pPr>
        <w:tabs>
          <w:tab w:val="num" w:pos="2204"/>
        </w:tabs>
        <w:ind w:left="2204" w:hanging="360"/>
      </w:p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93" w15:restartNumberingAfterBreak="0">
    <w:nsid w:val="7B7B7CF4"/>
    <w:multiLevelType w:val="hybridMultilevel"/>
    <w:tmpl w:val="D8061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C411431"/>
    <w:multiLevelType w:val="multilevel"/>
    <w:tmpl w:val="D27C57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15:restartNumberingAfterBreak="0">
    <w:nsid w:val="7CC67DBE"/>
    <w:multiLevelType w:val="multilevel"/>
    <w:tmpl w:val="C0E6BF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7CE82299"/>
    <w:multiLevelType w:val="hybridMultilevel"/>
    <w:tmpl w:val="664CE6BE"/>
    <w:lvl w:ilvl="0" w:tplc="F168A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E5025A5"/>
    <w:multiLevelType w:val="hybridMultilevel"/>
    <w:tmpl w:val="CAF24718"/>
    <w:lvl w:ilvl="0" w:tplc="7D26A950">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FA94222"/>
    <w:multiLevelType w:val="hybridMultilevel"/>
    <w:tmpl w:val="BE10FF36"/>
    <w:lvl w:ilvl="0" w:tplc="5F1085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8767589">
    <w:abstractNumId w:val="51"/>
  </w:num>
  <w:num w:numId="2" w16cid:durableId="386686403">
    <w:abstractNumId w:val="0"/>
  </w:num>
  <w:num w:numId="3" w16cid:durableId="1057701736">
    <w:abstractNumId w:val="18"/>
  </w:num>
  <w:num w:numId="4" w16cid:durableId="1189248612">
    <w:abstractNumId w:val="91"/>
  </w:num>
  <w:num w:numId="5" w16cid:durableId="1719358809">
    <w:abstractNumId w:val="40"/>
  </w:num>
  <w:num w:numId="6" w16cid:durableId="2050841117">
    <w:abstractNumId w:val="12"/>
  </w:num>
  <w:num w:numId="7" w16cid:durableId="1005203882">
    <w:abstractNumId w:val="87"/>
  </w:num>
  <w:num w:numId="8" w16cid:durableId="646084475">
    <w:abstractNumId w:val="37"/>
  </w:num>
  <w:num w:numId="9" w16cid:durableId="1640917114">
    <w:abstractNumId w:val="42"/>
  </w:num>
  <w:num w:numId="10" w16cid:durableId="1122067861">
    <w:abstractNumId w:val="33"/>
  </w:num>
  <w:num w:numId="11" w16cid:durableId="954093409">
    <w:abstractNumId w:val="62"/>
  </w:num>
  <w:num w:numId="12" w16cid:durableId="964312492">
    <w:abstractNumId w:val="70"/>
  </w:num>
  <w:num w:numId="13" w16cid:durableId="1891108357">
    <w:abstractNumId w:val="65"/>
  </w:num>
  <w:num w:numId="14" w16cid:durableId="196771277">
    <w:abstractNumId w:val="39"/>
  </w:num>
  <w:num w:numId="15" w16cid:durableId="1663965533">
    <w:abstractNumId w:val="81"/>
  </w:num>
  <w:num w:numId="16" w16cid:durableId="164563281">
    <w:abstractNumId w:val="56"/>
  </w:num>
  <w:num w:numId="17" w16cid:durableId="1932155401">
    <w:abstractNumId w:val="16"/>
  </w:num>
  <w:num w:numId="18" w16cid:durableId="310715952">
    <w:abstractNumId w:val="29"/>
  </w:num>
  <w:num w:numId="19" w16cid:durableId="1583753907">
    <w:abstractNumId w:val="53"/>
  </w:num>
  <w:num w:numId="20" w16cid:durableId="480461383">
    <w:abstractNumId w:val="23"/>
  </w:num>
  <w:num w:numId="21" w16cid:durableId="600912850">
    <w:abstractNumId w:val="95"/>
  </w:num>
  <w:num w:numId="22" w16cid:durableId="1587495759">
    <w:abstractNumId w:val="10"/>
  </w:num>
  <w:num w:numId="23" w16cid:durableId="552665605">
    <w:abstractNumId w:val="94"/>
  </w:num>
  <w:num w:numId="24" w16cid:durableId="1628462840">
    <w:abstractNumId w:val="63"/>
  </w:num>
  <w:num w:numId="25" w16cid:durableId="519318218">
    <w:abstractNumId w:val="71"/>
  </w:num>
  <w:num w:numId="26" w16cid:durableId="93593095">
    <w:abstractNumId w:val="2"/>
  </w:num>
  <w:num w:numId="27" w16cid:durableId="599948000">
    <w:abstractNumId w:val="92"/>
  </w:num>
  <w:num w:numId="28" w16cid:durableId="646326733">
    <w:abstractNumId w:val="30"/>
  </w:num>
  <w:num w:numId="29" w16cid:durableId="1688093691">
    <w:abstractNumId w:val="60"/>
  </w:num>
  <w:num w:numId="30" w16cid:durableId="224074685">
    <w:abstractNumId w:val="48"/>
  </w:num>
  <w:num w:numId="31" w16cid:durableId="1449354751">
    <w:abstractNumId w:val="24"/>
  </w:num>
  <w:num w:numId="32" w16cid:durableId="2020961982">
    <w:abstractNumId w:val="83"/>
  </w:num>
  <w:num w:numId="33" w16cid:durableId="1016007765">
    <w:abstractNumId w:val="84"/>
  </w:num>
  <w:num w:numId="34" w16cid:durableId="919678441">
    <w:abstractNumId w:val="19"/>
  </w:num>
  <w:num w:numId="35" w16cid:durableId="1377268670">
    <w:abstractNumId w:val="14"/>
  </w:num>
  <w:num w:numId="36" w16cid:durableId="1060902581">
    <w:abstractNumId w:val="45"/>
  </w:num>
  <w:num w:numId="37" w16cid:durableId="2052344602">
    <w:abstractNumId w:val="22"/>
  </w:num>
  <w:num w:numId="38" w16cid:durableId="506603763">
    <w:abstractNumId w:val="20"/>
  </w:num>
  <w:num w:numId="39" w16cid:durableId="199319730">
    <w:abstractNumId w:val="73"/>
  </w:num>
  <w:num w:numId="40" w16cid:durableId="519929282">
    <w:abstractNumId w:val="16"/>
  </w:num>
  <w:num w:numId="41" w16cid:durableId="806243621">
    <w:abstractNumId w:val="67"/>
  </w:num>
  <w:num w:numId="42" w16cid:durableId="46032390">
    <w:abstractNumId w:val="5"/>
  </w:num>
  <w:num w:numId="43" w16cid:durableId="1749187267">
    <w:abstractNumId w:val="13"/>
  </w:num>
  <w:num w:numId="44" w16cid:durableId="977882066">
    <w:abstractNumId w:val="54"/>
  </w:num>
  <w:num w:numId="45" w16cid:durableId="973603402">
    <w:abstractNumId w:val="50"/>
  </w:num>
  <w:num w:numId="46" w16cid:durableId="465122924">
    <w:abstractNumId w:val="76"/>
  </w:num>
  <w:num w:numId="47" w16cid:durableId="1679963079">
    <w:abstractNumId w:val="38"/>
  </w:num>
  <w:num w:numId="48" w16cid:durableId="469323010">
    <w:abstractNumId w:val="9"/>
  </w:num>
  <w:num w:numId="49" w16cid:durableId="602955591">
    <w:abstractNumId w:val="34"/>
  </w:num>
  <w:num w:numId="50" w16cid:durableId="427234119">
    <w:abstractNumId w:val="41"/>
  </w:num>
  <w:num w:numId="51" w16cid:durableId="239368934">
    <w:abstractNumId w:val="17"/>
  </w:num>
  <w:num w:numId="52" w16cid:durableId="1636060284">
    <w:abstractNumId w:val="72"/>
  </w:num>
  <w:num w:numId="53" w16cid:durableId="1918173774">
    <w:abstractNumId w:val="35"/>
  </w:num>
  <w:num w:numId="54" w16cid:durableId="1451439234">
    <w:abstractNumId w:val="46"/>
  </w:num>
  <w:num w:numId="55" w16cid:durableId="1295410068">
    <w:abstractNumId w:val="8"/>
  </w:num>
  <w:num w:numId="56" w16cid:durableId="1791588224">
    <w:abstractNumId w:val="68"/>
  </w:num>
  <w:num w:numId="57" w16cid:durableId="703405202">
    <w:abstractNumId w:val="11"/>
  </w:num>
  <w:num w:numId="58" w16cid:durableId="987200162">
    <w:abstractNumId w:val="74"/>
  </w:num>
  <w:num w:numId="59" w16cid:durableId="1218710727">
    <w:abstractNumId w:val="25"/>
  </w:num>
  <w:num w:numId="60" w16cid:durableId="666596305">
    <w:abstractNumId w:val="80"/>
  </w:num>
  <w:num w:numId="61" w16cid:durableId="1507742425">
    <w:abstractNumId w:val="86"/>
  </w:num>
  <w:num w:numId="62" w16cid:durableId="282806799">
    <w:abstractNumId w:val="52"/>
  </w:num>
  <w:num w:numId="63" w16cid:durableId="165050102">
    <w:abstractNumId w:val="85"/>
  </w:num>
  <w:num w:numId="64" w16cid:durableId="1460953184">
    <w:abstractNumId w:val="57"/>
  </w:num>
  <w:num w:numId="65" w16cid:durableId="1248539260">
    <w:abstractNumId w:val="59"/>
  </w:num>
  <w:num w:numId="66" w16cid:durableId="1090735985">
    <w:abstractNumId w:val="75"/>
  </w:num>
  <w:num w:numId="67" w16cid:durableId="1842890427">
    <w:abstractNumId w:val="7"/>
  </w:num>
  <w:num w:numId="68" w16cid:durableId="1853101913">
    <w:abstractNumId w:val="7"/>
  </w:num>
  <w:num w:numId="69" w16cid:durableId="12144606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64514290">
    <w:abstractNumId w:val="31"/>
  </w:num>
  <w:num w:numId="71" w16cid:durableId="1988431837">
    <w:abstractNumId w:val="27"/>
  </w:num>
  <w:num w:numId="72" w16cid:durableId="1456291644">
    <w:abstractNumId w:val="36"/>
  </w:num>
  <w:num w:numId="73" w16cid:durableId="1134907082">
    <w:abstractNumId w:val="15"/>
  </w:num>
  <w:num w:numId="74" w16cid:durableId="1660570357">
    <w:abstractNumId w:val="98"/>
  </w:num>
  <w:num w:numId="75" w16cid:durableId="162554240">
    <w:abstractNumId w:val="96"/>
  </w:num>
  <w:num w:numId="76" w16cid:durableId="927273573">
    <w:abstractNumId w:val="3"/>
  </w:num>
  <w:num w:numId="77" w16cid:durableId="316345234">
    <w:abstractNumId w:val="47"/>
  </w:num>
  <w:num w:numId="78" w16cid:durableId="595595193">
    <w:abstractNumId w:val="64"/>
  </w:num>
  <w:num w:numId="79" w16cid:durableId="884215539">
    <w:abstractNumId w:val="82"/>
  </w:num>
  <w:num w:numId="80" w16cid:durableId="1015883611">
    <w:abstractNumId w:val="90"/>
  </w:num>
  <w:num w:numId="81" w16cid:durableId="1957564833">
    <w:abstractNumId w:val="44"/>
  </w:num>
  <w:num w:numId="82" w16cid:durableId="996803654">
    <w:abstractNumId w:val="61"/>
  </w:num>
  <w:num w:numId="83" w16cid:durableId="1712849138">
    <w:abstractNumId w:val="66"/>
  </w:num>
  <w:num w:numId="84" w16cid:durableId="61635812">
    <w:abstractNumId w:val="4"/>
  </w:num>
  <w:num w:numId="85" w16cid:durableId="1045644572">
    <w:abstractNumId w:val="4"/>
    <w:lvlOverride w:ilvl="0">
      <w:lvl w:ilvl="0">
        <w:numFmt w:val="decimal"/>
        <w:lvlText w:val="%1."/>
        <w:lvlJc w:val="left"/>
        <w:pPr>
          <w:tabs>
            <w:tab w:val="num" w:pos="288"/>
          </w:tabs>
          <w:ind w:left="288" w:hanging="288"/>
        </w:pPr>
        <w:rPr>
          <w:rFonts w:ascii="Arial" w:hAnsi="Arial" w:cs="Arial"/>
          <w:b w:val="0"/>
          <w:bCs w:val="0"/>
          <w:snapToGrid/>
          <w:spacing w:val="10"/>
          <w:sz w:val="22"/>
          <w:szCs w:val="22"/>
        </w:rPr>
      </w:lvl>
    </w:lvlOverride>
  </w:num>
  <w:num w:numId="86" w16cid:durableId="2032533830">
    <w:abstractNumId w:val="69"/>
  </w:num>
  <w:num w:numId="87" w16cid:durableId="1905945008">
    <w:abstractNumId w:val="88"/>
  </w:num>
  <w:num w:numId="88" w16cid:durableId="1304581096">
    <w:abstractNumId w:val="6"/>
  </w:num>
  <w:num w:numId="89" w16cid:durableId="844830171">
    <w:abstractNumId w:val="79"/>
  </w:num>
  <w:num w:numId="90" w16cid:durableId="971059601">
    <w:abstractNumId w:val="32"/>
  </w:num>
  <w:num w:numId="91" w16cid:durableId="1968777571">
    <w:abstractNumId w:val="78"/>
  </w:num>
  <w:num w:numId="92" w16cid:durableId="714037959">
    <w:abstractNumId w:val="32"/>
    <w:lvlOverride w:ilvl="0">
      <w:startOverride w:val="4"/>
    </w:lvlOverride>
    <w:lvlOverride w:ilvl="1">
      <w:startOverride w:val="2"/>
    </w:lvlOverride>
  </w:num>
  <w:num w:numId="93" w16cid:durableId="513812002">
    <w:abstractNumId w:val="77"/>
  </w:num>
  <w:num w:numId="94" w16cid:durableId="938102587">
    <w:abstractNumId w:val="93"/>
  </w:num>
  <w:num w:numId="95" w16cid:durableId="56245722">
    <w:abstractNumId w:val="97"/>
  </w:num>
  <w:num w:numId="96" w16cid:durableId="2088190350">
    <w:abstractNumId w:val="5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460999272">
    <w:abstractNumId w:val="28"/>
  </w:num>
  <w:num w:numId="98" w16cid:durableId="1771974865">
    <w:abstractNumId w:val="89"/>
  </w:num>
  <w:num w:numId="99" w16cid:durableId="1595043201">
    <w:abstractNumId w:val="5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22659370">
    <w:abstractNumId w:val="55"/>
  </w:num>
  <w:num w:numId="101" w16cid:durableId="1657222175">
    <w:abstractNumId w:val="43"/>
  </w:num>
  <w:num w:numId="102" w16cid:durableId="588389409">
    <w:abstractNumId w:val="49"/>
  </w:num>
  <w:num w:numId="103" w16cid:durableId="483475201">
    <w:abstractNumId w:val="26"/>
  </w:num>
  <w:num w:numId="104" w16cid:durableId="1225220875">
    <w:abstractNumId w:val="21"/>
  </w:num>
  <w:num w:numId="105" w16cid:durableId="671879133">
    <w:abstractNumId w:val="58"/>
  </w:num>
  <w:num w:numId="106" w16cid:durableId="875696092">
    <w:abstractNumId w:val="1"/>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dy Shipp">
    <w15:presenceInfo w15:providerId="AD" w15:userId="S::assistantclerk@wolvertonandgreenleystowncouncil.gov.uk::9e8fbcaf-833f-447b-8f96-45213656fca4"/>
  </w15:person>
  <w15:person w15:author="Andrea Vincent">
    <w15:presenceInfo w15:providerId="AD" w15:userId="S::townclerk@wolvertonandgreenleystowncouncil.gov.uk::e6c66c9b-c6aa-49a4-9c2b-49953f6be9ea"/>
  </w15:person>
  <w15:person w15:author="Town Clerk">
    <w15:presenceInfo w15:providerId="AD" w15:userId="S::townclerk@wolvertonandgreenleystowncouncil.gov.uk::e6c66c9b-c6aa-49a4-9c2b-49953f6be9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6"/>
    <w:rsid w:val="00001488"/>
    <w:rsid w:val="0000214D"/>
    <w:rsid w:val="00003725"/>
    <w:rsid w:val="000053D4"/>
    <w:rsid w:val="00014844"/>
    <w:rsid w:val="0001772C"/>
    <w:rsid w:val="00022F52"/>
    <w:rsid w:val="000418B8"/>
    <w:rsid w:val="000432B9"/>
    <w:rsid w:val="00044B3B"/>
    <w:rsid w:val="0004558E"/>
    <w:rsid w:val="000504D7"/>
    <w:rsid w:val="000514DD"/>
    <w:rsid w:val="00054656"/>
    <w:rsid w:val="000574BC"/>
    <w:rsid w:val="00065603"/>
    <w:rsid w:val="000668AF"/>
    <w:rsid w:val="00071626"/>
    <w:rsid w:val="00071F94"/>
    <w:rsid w:val="00073E71"/>
    <w:rsid w:val="00076AC9"/>
    <w:rsid w:val="000777CD"/>
    <w:rsid w:val="00080893"/>
    <w:rsid w:val="000846CB"/>
    <w:rsid w:val="000A2669"/>
    <w:rsid w:val="000A277A"/>
    <w:rsid w:val="000A599E"/>
    <w:rsid w:val="000B0129"/>
    <w:rsid w:val="000B0B55"/>
    <w:rsid w:val="000B0CDF"/>
    <w:rsid w:val="000B445E"/>
    <w:rsid w:val="000C07E1"/>
    <w:rsid w:val="000C15C2"/>
    <w:rsid w:val="000C2765"/>
    <w:rsid w:val="000C5ED9"/>
    <w:rsid w:val="000D24D4"/>
    <w:rsid w:val="000D283D"/>
    <w:rsid w:val="000D6669"/>
    <w:rsid w:val="000E19DE"/>
    <w:rsid w:val="000E3037"/>
    <w:rsid w:val="000F26E7"/>
    <w:rsid w:val="0010066C"/>
    <w:rsid w:val="001077EE"/>
    <w:rsid w:val="00113070"/>
    <w:rsid w:val="0011713A"/>
    <w:rsid w:val="00117FFE"/>
    <w:rsid w:val="001208DB"/>
    <w:rsid w:val="00125EFD"/>
    <w:rsid w:val="001320A4"/>
    <w:rsid w:val="001367FD"/>
    <w:rsid w:val="00143278"/>
    <w:rsid w:val="001515C4"/>
    <w:rsid w:val="00151B71"/>
    <w:rsid w:val="0015700B"/>
    <w:rsid w:val="00157A87"/>
    <w:rsid w:val="00157C4B"/>
    <w:rsid w:val="00162DB8"/>
    <w:rsid w:val="001661E6"/>
    <w:rsid w:val="0016748B"/>
    <w:rsid w:val="001709AD"/>
    <w:rsid w:val="001732BF"/>
    <w:rsid w:val="0017599E"/>
    <w:rsid w:val="00177D2E"/>
    <w:rsid w:val="0018014D"/>
    <w:rsid w:val="001831F2"/>
    <w:rsid w:val="00183CED"/>
    <w:rsid w:val="00197849"/>
    <w:rsid w:val="001A4077"/>
    <w:rsid w:val="001B299F"/>
    <w:rsid w:val="001B408B"/>
    <w:rsid w:val="001B4FCC"/>
    <w:rsid w:val="001C4344"/>
    <w:rsid w:val="001D1D80"/>
    <w:rsid w:val="001D7DC3"/>
    <w:rsid w:val="001E3003"/>
    <w:rsid w:val="001F0F5D"/>
    <w:rsid w:val="001F3E95"/>
    <w:rsid w:val="001F6CE6"/>
    <w:rsid w:val="001F7D45"/>
    <w:rsid w:val="00201546"/>
    <w:rsid w:val="00203039"/>
    <w:rsid w:val="0021157C"/>
    <w:rsid w:val="002127A5"/>
    <w:rsid w:val="00213632"/>
    <w:rsid w:val="002150B3"/>
    <w:rsid w:val="002156B2"/>
    <w:rsid w:val="00215FA4"/>
    <w:rsid w:val="00223B32"/>
    <w:rsid w:val="002249A2"/>
    <w:rsid w:val="0022668A"/>
    <w:rsid w:val="002326C5"/>
    <w:rsid w:val="002357F8"/>
    <w:rsid w:val="00236026"/>
    <w:rsid w:val="002368AA"/>
    <w:rsid w:val="00240026"/>
    <w:rsid w:val="00241C50"/>
    <w:rsid w:val="00250B8D"/>
    <w:rsid w:val="00252936"/>
    <w:rsid w:val="00253F56"/>
    <w:rsid w:val="002545D7"/>
    <w:rsid w:val="00262AA8"/>
    <w:rsid w:val="00262DE6"/>
    <w:rsid w:val="00262EFB"/>
    <w:rsid w:val="002646A6"/>
    <w:rsid w:val="00265664"/>
    <w:rsid w:val="002703D5"/>
    <w:rsid w:val="00270E1B"/>
    <w:rsid w:val="002732B2"/>
    <w:rsid w:val="00282D96"/>
    <w:rsid w:val="00282F7F"/>
    <w:rsid w:val="00286750"/>
    <w:rsid w:val="002921FE"/>
    <w:rsid w:val="002A0E81"/>
    <w:rsid w:val="002A35DE"/>
    <w:rsid w:val="002A4B58"/>
    <w:rsid w:val="002A4F3C"/>
    <w:rsid w:val="002B1EAF"/>
    <w:rsid w:val="002B3D2F"/>
    <w:rsid w:val="002B5CA5"/>
    <w:rsid w:val="002C0FDF"/>
    <w:rsid w:val="002C39AF"/>
    <w:rsid w:val="002C4081"/>
    <w:rsid w:val="002C7973"/>
    <w:rsid w:val="002C7FBC"/>
    <w:rsid w:val="002D3FC9"/>
    <w:rsid w:val="002D5154"/>
    <w:rsid w:val="002E0CCF"/>
    <w:rsid w:val="002E1696"/>
    <w:rsid w:val="002E1C6E"/>
    <w:rsid w:val="002E20DD"/>
    <w:rsid w:val="002F4DD6"/>
    <w:rsid w:val="00300DBB"/>
    <w:rsid w:val="0030246C"/>
    <w:rsid w:val="00303551"/>
    <w:rsid w:val="003046C8"/>
    <w:rsid w:val="003079FE"/>
    <w:rsid w:val="00316757"/>
    <w:rsid w:val="003216C2"/>
    <w:rsid w:val="00321B68"/>
    <w:rsid w:val="00322385"/>
    <w:rsid w:val="00346CF0"/>
    <w:rsid w:val="00350C9F"/>
    <w:rsid w:val="00352BE6"/>
    <w:rsid w:val="0035523B"/>
    <w:rsid w:val="00355CBA"/>
    <w:rsid w:val="003610F3"/>
    <w:rsid w:val="00365ACB"/>
    <w:rsid w:val="00372813"/>
    <w:rsid w:val="00374969"/>
    <w:rsid w:val="003817E8"/>
    <w:rsid w:val="00383E2E"/>
    <w:rsid w:val="00385746"/>
    <w:rsid w:val="003915C9"/>
    <w:rsid w:val="003A5C34"/>
    <w:rsid w:val="003A7D2E"/>
    <w:rsid w:val="003A7D73"/>
    <w:rsid w:val="003B0621"/>
    <w:rsid w:val="003B68C4"/>
    <w:rsid w:val="003C15E8"/>
    <w:rsid w:val="003D1D57"/>
    <w:rsid w:val="003D6DCA"/>
    <w:rsid w:val="003E04E0"/>
    <w:rsid w:val="003E164A"/>
    <w:rsid w:val="003E4081"/>
    <w:rsid w:val="003E5767"/>
    <w:rsid w:val="003E74CF"/>
    <w:rsid w:val="003F59A1"/>
    <w:rsid w:val="003F5C1F"/>
    <w:rsid w:val="00400F77"/>
    <w:rsid w:val="00411338"/>
    <w:rsid w:val="004155D0"/>
    <w:rsid w:val="00432D40"/>
    <w:rsid w:val="00440883"/>
    <w:rsid w:val="00444F1A"/>
    <w:rsid w:val="004520EF"/>
    <w:rsid w:val="00455939"/>
    <w:rsid w:val="00455DD7"/>
    <w:rsid w:val="00463C77"/>
    <w:rsid w:val="00466F33"/>
    <w:rsid w:val="004670B4"/>
    <w:rsid w:val="00475671"/>
    <w:rsid w:val="004850D4"/>
    <w:rsid w:val="0048560A"/>
    <w:rsid w:val="00490994"/>
    <w:rsid w:val="00497890"/>
    <w:rsid w:val="004A086B"/>
    <w:rsid w:val="004B2284"/>
    <w:rsid w:val="004B3FC7"/>
    <w:rsid w:val="004B73EA"/>
    <w:rsid w:val="004C08A9"/>
    <w:rsid w:val="004C2EA1"/>
    <w:rsid w:val="004D31A8"/>
    <w:rsid w:val="004D4733"/>
    <w:rsid w:val="004E1074"/>
    <w:rsid w:val="004E565D"/>
    <w:rsid w:val="004E6F48"/>
    <w:rsid w:val="004F4142"/>
    <w:rsid w:val="004F6E35"/>
    <w:rsid w:val="005004DD"/>
    <w:rsid w:val="00502A42"/>
    <w:rsid w:val="005063A6"/>
    <w:rsid w:val="00521936"/>
    <w:rsid w:val="00530693"/>
    <w:rsid w:val="00532B81"/>
    <w:rsid w:val="00537F9D"/>
    <w:rsid w:val="00553C2E"/>
    <w:rsid w:val="005569DF"/>
    <w:rsid w:val="00557434"/>
    <w:rsid w:val="005603C1"/>
    <w:rsid w:val="00560766"/>
    <w:rsid w:val="00560BAA"/>
    <w:rsid w:val="00561F12"/>
    <w:rsid w:val="005725C5"/>
    <w:rsid w:val="005746CD"/>
    <w:rsid w:val="00575C5B"/>
    <w:rsid w:val="00576ACC"/>
    <w:rsid w:val="00582371"/>
    <w:rsid w:val="005841F8"/>
    <w:rsid w:val="00597AEA"/>
    <w:rsid w:val="005A138D"/>
    <w:rsid w:val="005A6DD2"/>
    <w:rsid w:val="005B038D"/>
    <w:rsid w:val="005B067C"/>
    <w:rsid w:val="005B2ABC"/>
    <w:rsid w:val="005B3F67"/>
    <w:rsid w:val="005C5EBF"/>
    <w:rsid w:val="005D4BAE"/>
    <w:rsid w:val="005D5A5E"/>
    <w:rsid w:val="005D6F5B"/>
    <w:rsid w:val="005E1185"/>
    <w:rsid w:val="005E42AB"/>
    <w:rsid w:val="005E6074"/>
    <w:rsid w:val="005E7918"/>
    <w:rsid w:val="005F212B"/>
    <w:rsid w:val="005F2641"/>
    <w:rsid w:val="00614585"/>
    <w:rsid w:val="00614A0F"/>
    <w:rsid w:val="006157F8"/>
    <w:rsid w:val="006216AD"/>
    <w:rsid w:val="00626F57"/>
    <w:rsid w:val="00634437"/>
    <w:rsid w:val="006375DC"/>
    <w:rsid w:val="006418F9"/>
    <w:rsid w:val="0066019D"/>
    <w:rsid w:val="0066028B"/>
    <w:rsid w:val="00662322"/>
    <w:rsid w:val="0066507C"/>
    <w:rsid w:val="0066566C"/>
    <w:rsid w:val="00681401"/>
    <w:rsid w:val="006866EA"/>
    <w:rsid w:val="006937A6"/>
    <w:rsid w:val="00696A5F"/>
    <w:rsid w:val="006A23F5"/>
    <w:rsid w:val="006A2AA0"/>
    <w:rsid w:val="006A2AD8"/>
    <w:rsid w:val="006A5380"/>
    <w:rsid w:val="006A5419"/>
    <w:rsid w:val="006A7922"/>
    <w:rsid w:val="006B6029"/>
    <w:rsid w:val="006C2EDB"/>
    <w:rsid w:val="006D0605"/>
    <w:rsid w:val="006D6B7A"/>
    <w:rsid w:val="006E1DFF"/>
    <w:rsid w:val="006E60A8"/>
    <w:rsid w:val="006F14A6"/>
    <w:rsid w:val="006F414F"/>
    <w:rsid w:val="007010DB"/>
    <w:rsid w:val="00703EFB"/>
    <w:rsid w:val="00706403"/>
    <w:rsid w:val="00710B8C"/>
    <w:rsid w:val="0071250E"/>
    <w:rsid w:val="00713132"/>
    <w:rsid w:val="00720E70"/>
    <w:rsid w:val="00721F5F"/>
    <w:rsid w:val="00722AAC"/>
    <w:rsid w:val="00723165"/>
    <w:rsid w:val="00723830"/>
    <w:rsid w:val="0073365B"/>
    <w:rsid w:val="0073654C"/>
    <w:rsid w:val="00737BDB"/>
    <w:rsid w:val="00740358"/>
    <w:rsid w:val="00740A0B"/>
    <w:rsid w:val="007567CA"/>
    <w:rsid w:val="00757142"/>
    <w:rsid w:val="00760024"/>
    <w:rsid w:val="00761931"/>
    <w:rsid w:val="00786070"/>
    <w:rsid w:val="00795AF6"/>
    <w:rsid w:val="007A4DD9"/>
    <w:rsid w:val="007B4F4C"/>
    <w:rsid w:val="007B79C6"/>
    <w:rsid w:val="007C3B5A"/>
    <w:rsid w:val="007C3F14"/>
    <w:rsid w:val="007D4AB2"/>
    <w:rsid w:val="007F11E3"/>
    <w:rsid w:val="007F1A82"/>
    <w:rsid w:val="00805102"/>
    <w:rsid w:val="0080641F"/>
    <w:rsid w:val="008117D8"/>
    <w:rsid w:val="00815DC1"/>
    <w:rsid w:val="008204B7"/>
    <w:rsid w:val="0082171C"/>
    <w:rsid w:val="00822E4C"/>
    <w:rsid w:val="0083038D"/>
    <w:rsid w:val="00833043"/>
    <w:rsid w:val="00837315"/>
    <w:rsid w:val="00837EC6"/>
    <w:rsid w:val="00843614"/>
    <w:rsid w:val="00857EEE"/>
    <w:rsid w:val="00865C34"/>
    <w:rsid w:val="0088176B"/>
    <w:rsid w:val="0088603B"/>
    <w:rsid w:val="00892710"/>
    <w:rsid w:val="00894E2F"/>
    <w:rsid w:val="008A50ED"/>
    <w:rsid w:val="008B382E"/>
    <w:rsid w:val="008B5E50"/>
    <w:rsid w:val="008C4629"/>
    <w:rsid w:val="008C5012"/>
    <w:rsid w:val="008C76D1"/>
    <w:rsid w:val="008D1608"/>
    <w:rsid w:val="008D48FE"/>
    <w:rsid w:val="008E3B2C"/>
    <w:rsid w:val="008E5736"/>
    <w:rsid w:val="008E5DA7"/>
    <w:rsid w:val="008F0E34"/>
    <w:rsid w:val="008F2BBC"/>
    <w:rsid w:val="00902ADC"/>
    <w:rsid w:val="00917022"/>
    <w:rsid w:val="00922F49"/>
    <w:rsid w:val="00932518"/>
    <w:rsid w:val="0093304D"/>
    <w:rsid w:val="00935C44"/>
    <w:rsid w:val="00936B74"/>
    <w:rsid w:val="0094027F"/>
    <w:rsid w:val="009406E2"/>
    <w:rsid w:val="00945209"/>
    <w:rsid w:val="00946682"/>
    <w:rsid w:val="00947EF6"/>
    <w:rsid w:val="00952D4D"/>
    <w:rsid w:val="00954754"/>
    <w:rsid w:val="0097138E"/>
    <w:rsid w:val="0097148D"/>
    <w:rsid w:val="00973853"/>
    <w:rsid w:val="0097485E"/>
    <w:rsid w:val="009767F6"/>
    <w:rsid w:val="0097746D"/>
    <w:rsid w:val="00981B4D"/>
    <w:rsid w:val="00986642"/>
    <w:rsid w:val="00990BEF"/>
    <w:rsid w:val="00992062"/>
    <w:rsid w:val="0099662F"/>
    <w:rsid w:val="009967C8"/>
    <w:rsid w:val="009A56A9"/>
    <w:rsid w:val="009A5D9C"/>
    <w:rsid w:val="009A63C6"/>
    <w:rsid w:val="009B3CCB"/>
    <w:rsid w:val="009B4504"/>
    <w:rsid w:val="009D0CAF"/>
    <w:rsid w:val="009D170D"/>
    <w:rsid w:val="009D34DB"/>
    <w:rsid w:val="009D4DF5"/>
    <w:rsid w:val="009E3E76"/>
    <w:rsid w:val="009E7E57"/>
    <w:rsid w:val="009F1810"/>
    <w:rsid w:val="009F3DF3"/>
    <w:rsid w:val="009F47CE"/>
    <w:rsid w:val="009F7829"/>
    <w:rsid w:val="00A00945"/>
    <w:rsid w:val="00A0138D"/>
    <w:rsid w:val="00A0470D"/>
    <w:rsid w:val="00A123FB"/>
    <w:rsid w:val="00A14CC4"/>
    <w:rsid w:val="00A16FF9"/>
    <w:rsid w:val="00A25D04"/>
    <w:rsid w:val="00A25F5D"/>
    <w:rsid w:val="00A2756B"/>
    <w:rsid w:val="00A276CD"/>
    <w:rsid w:val="00A361CC"/>
    <w:rsid w:val="00A36FCA"/>
    <w:rsid w:val="00A43007"/>
    <w:rsid w:val="00A44C0A"/>
    <w:rsid w:val="00A51202"/>
    <w:rsid w:val="00A5744A"/>
    <w:rsid w:val="00A72A2E"/>
    <w:rsid w:val="00A82F98"/>
    <w:rsid w:val="00A847F5"/>
    <w:rsid w:val="00A8617B"/>
    <w:rsid w:val="00A86D05"/>
    <w:rsid w:val="00A950A1"/>
    <w:rsid w:val="00AA28F7"/>
    <w:rsid w:val="00AA52E5"/>
    <w:rsid w:val="00AA5501"/>
    <w:rsid w:val="00AB16D6"/>
    <w:rsid w:val="00AB31B7"/>
    <w:rsid w:val="00AB5384"/>
    <w:rsid w:val="00AB5B4D"/>
    <w:rsid w:val="00AB639E"/>
    <w:rsid w:val="00AC1256"/>
    <w:rsid w:val="00AC1E25"/>
    <w:rsid w:val="00AC71AB"/>
    <w:rsid w:val="00AD6139"/>
    <w:rsid w:val="00AE0CF8"/>
    <w:rsid w:val="00AE470C"/>
    <w:rsid w:val="00AF3A83"/>
    <w:rsid w:val="00AF6938"/>
    <w:rsid w:val="00B047D5"/>
    <w:rsid w:val="00B04E99"/>
    <w:rsid w:val="00B13046"/>
    <w:rsid w:val="00B13781"/>
    <w:rsid w:val="00B21BC9"/>
    <w:rsid w:val="00B24AC2"/>
    <w:rsid w:val="00B25751"/>
    <w:rsid w:val="00B27E49"/>
    <w:rsid w:val="00B3065C"/>
    <w:rsid w:val="00B344C4"/>
    <w:rsid w:val="00B34E14"/>
    <w:rsid w:val="00B42776"/>
    <w:rsid w:val="00B438D5"/>
    <w:rsid w:val="00B47105"/>
    <w:rsid w:val="00B5019D"/>
    <w:rsid w:val="00B51CC7"/>
    <w:rsid w:val="00B51F0D"/>
    <w:rsid w:val="00B607DA"/>
    <w:rsid w:val="00B677DF"/>
    <w:rsid w:val="00B71457"/>
    <w:rsid w:val="00B747EB"/>
    <w:rsid w:val="00B75D94"/>
    <w:rsid w:val="00B85286"/>
    <w:rsid w:val="00B951CF"/>
    <w:rsid w:val="00B95C2F"/>
    <w:rsid w:val="00BA1BC7"/>
    <w:rsid w:val="00BA3501"/>
    <w:rsid w:val="00BA39C5"/>
    <w:rsid w:val="00BA3F3F"/>
    <w:rsid w:val="00BB4183"/>
    <w:rsid w:val="00BB422E"/>
    <w:rsid w:val="00BB437B"/>
    <w:rsid w:val="00BC2A10"/>
    <w:rsid w:val="00BC679C"/>
    <w:rsid w:val="00BD5C8D"/>
    <w:rsid w:val="00BE3B5D"/>
    <w:rsid w:val="00BE43E9"/>
    <w:rsid w:val="00BF2A71"/>
    <w:rsid w:val="00BF3176"/>
    <w:rsid w:val="00BF47E9"/>
    <w:rsid w:val="00C01E26"/>
    <w:rsid w:val="00C01E54"/>
    <w:rsid w:val="00C026B3"/>
    <w:rsid w:val="00C05583"/>
    <w:rsid w:val="00C10094"/>
    <w:rsid w:val="00C11B84"/>
    <w:rsid w:val="00C138E9"/>
    <w:rsid w:val="00C24145"/>
    <w:rsid w:val="00C25EEA"/>
    <w:rsid w:val="00C3111F"/>
    <w:rsid w:val="00C32977"/>
    <w:rsid w:val="00C34AFD"/>
    <w:rsid w:val="00C4376D"/>
    <w:rsid w:val="00C44175"/>
    <w:rsid w:val="00C458FA"/>
    <w:rsid w:val="00C459D8"/>
    <w:rsid w:val="00C51AFD"/>
    <w:rsid w:val="00C52A3F"/>
    <w:rsid w:val="00C576B2"/>
    <w:rsid w:val="00C6705F"/>
    <w:rsid w:val="00C7090F"/>
    <w:rsid w:val="00C75788"/>
    <w:rsid w:val="00C77A1C"/>
    <w:rsid w:val="00C83FB2"/>
    <w:rsid w:val="00C84277"/>
    <w:rsid w:val="00C942C2"/>
    <w:rsid w:val="00C94657"/>
    <w:rsid w:val="00CA1177"/>
    <w:rsid w:val="00CA57F6"/>
    <w:rsid w:val="00CA69BD"/>
    <w:rsid w:val="00CB05C4"/>
    <w:rsid w:val="00CB3090"/>
    <w:rsid w:val="00CB51E7"/>
    <w:rsid w:val="00CC1688"/>
    <w:rsid w:val="00CC3500"/>
    <w:rsid w:val="00CC4635"/>
    <w:rsid w:val="00CD0589"/>
    <w:rsid w:val="00CD2380"/>
    <w:rsid w:val="00CD5D1C"/>
    <w:rsid w:val="00CE4922"/>
    <w:rsid w:val="00CE51E2"/>
    <w:rsid w:val="00CE53B2"/>
    <w:rsid w:val="00CF004C"/>
    <w:rsid w:val="00CF12E5"/>
    <w:rsid w:val="00D07D5B"/>
    <w:rsid w:val="00D10D88"/>
    <w:rsid w:val="00D14898"/>
    <w:rsid w:val="00D2133D"/>
    <w:rsid w:val="00D32DC2"/>
    <w:rsid w:val="00D32DFF"/>
    <w:rsid w:val="00D348EB"/>
    <w:rsid w:val="00D40423"/>
    <w:rsid w:val="00D42863"/>
    <w:rsid w:val="00D428B0"/>
    <w:rsid w:val="00D549C4"/>
    <w:rsid w:val="00D57D91"/>
    <w:rsid w:val="00D71A16"/>
    <w:rsid w:val="00D729AC"/>
    <w:rsid w:val="00D732EB"/>
    <w:rsid w:val="00D737BD"/>
    <w:rsid w:val="00D7473C"/>
    <w:rsid w:val="00D81283"/>
    <w:rsid w:val="00D823D7"/>
    <w:rsid w:val="00D84C55"/>
    <w:rsid w:val="00D87F95"/>
    <w:rsid w:val="00DA2ECA"/>
    <w:rsid w:val="00DA6498"/>
    <w:rsid w:val="00DA6AC3"/>
    <w:rsid w:val="00DB4747"/>
    <w:rsid w:val="00DC2939"/>
    <w:rsid w:val="00DD2DF5"/>
    <w:rsid w:val="00DE64CF"/>
    <w:rsid w:val="00DE71C9"/>
    <w:rsid w:val="00DF065F"/>
    <w:rsid w:val="00DF3266"/>
    <w:rsid w:val="00DF5379"/>
    <w:rsid w:val="00E00CB1"/>
    <w:rsid w:val="00E04557"/>
    <w:rsid w:val="00E1552D"/>
    <w:rsid w:val="00E16015"/>
    <w:rsid w:val="00E1601D"/>
    <w:rsid w:val="00E16237"/>
    <w:rsid w:val="00E17848"/>
    <w:rsid w:val="00E23347"/>
    <w:rsid w:val="00E311A7"/>
    <w:rsid w:val="00E32FF9"/>
    <w:rsid w:val="00E400DF"/>
    <w:rsid w:val="00E40294"/>
    <w:rsid w:val="00E46D12"/>
    <w:rsid w:val="00E534A2"/>
    <w:rsid w:val="00E57031"/>
    <w:rsid w:val="00E633AF"/>
    <w:rsid w:val="00E65832"/>
    <w:rsid w:val="00E756A5"/>
    <w:rsid w:val="00E75816"/>
    <w:rsid w:val="00E75E30"/>
    <w:rsid w:val="00E80628"/>
    <w:rsid w:val="00E8116E"/>
    <w:rsid w:val="00E86AFA"/>
    <w:rsid w:val="00E93AC0"/>
    <w:rsid w:val="00E97861"/>
    <w:rsid w:val="00EA0CD4"/>
    <w:rsid w:val="00EB2BE4"/>
    <w:rsid w:val="00EB55CE"/>
    <w:rsid w:val="00EB74E0"/>
    <w:rsid w:val="00EB77B5"/>
    <w:rsid w:val="00EC651D"/>
    <w:rsid w:val="00EE1ED4"/>
    <w:rsid w:val="00EE55C0"/>
    <w:rsid w:val="00EF2F23"/>
    <w:rsid w:val="00EF6245"/>
    <w:rsid w:val="00EF744B"/>
    <w:rsid w:val="00F01420"/>
    <w:rsid w:val="00F03CA8"/>
    <w:rsid w:val="00F1029A"/>
    <w:rsid w:val="00F15125"/>
    <w:rsid w:val="00F15790"/>
    <w:rsid w:val="00F16202"/>
    <w:rsid w:val="00F2002C"/>
    <w:rsid w:val="00F20C2E"/>
    <w:rsid w:val="00F22FE2"/>
    <w:rsid w:val="00F24180"/>
    <w:rsid w:val="00F2438F"/>
    <w:rsid w:val="00F26C52"/>
    <w:rsid w:val="00F26E96"/>
    <w:rsid w:val="00F37C18"/>
    <w:rsid w:val="00F419AD"/>
    <w:rsid w:val="00F41ADE"/>
    <w:rsid w:val="00F50269"/>
    <w:rsid w:val="00F51563"/>
    <w:rsid w:val="00F51885"/>
    <w:rsid w:val="00F522E4"/>
    <w:rsid w:val="00F60F7D"/>
    <w:rsid w:val="00F6268C"/>
    <w:rsid w:val="00F62C9F"/>
    <w:rsid w:val="00F7030E"/>
    <w:rsid w:val="00F727DF"/>
    <w:rsid w:val="00F73DB4"/>
    <w:rsid w:val="00F741CD"/>
    <w:rsid w:val="00F8032C"/>
    <w:rsid w:val="00F81C36"/>
    <w:rsid w:val="00F84470"/>
    <w:rsid w:val="00F84CBC"/>
    <w:rsid w:val="00F919BF"/>
    <w:rsid w:val="00FA1131"/>
    <w:rsid w:val="00FA7527"/>
    <w:rsid w:val="00FB0EFE"/>
    <w:rsid w:val="00FB18BA"/>
    <w:rsid w:val="00FB1A85"/>
    <w:rsid w:val="00FB4FA0"/>
    <w:rsid w:val="00FB555E"/>
    <w:rsid w:val="00FC18AB"/>
    <w:rsid w:val="00FC2634"/>
    <w:rsid w:val="00FD0656"/>
    <w:rsid w:val="00FD0C8C"/>
    <w:rsid w:val="00FD1A49"/>
    <w:rsid w:val="00FD2701"/>
    <w:rsid w:val="00FD782D"/>
    <w:rsid w:val="00FD7BB6"/>
    <w:rsid w:val="00FD7C38"/>
    <w:rsid w:val="00FE4017"/>
    <w:rsid w:val="00FE5CE9"/>
    <w:rsid w:val="00FF0665"/>
    <w:rsid w:val="00FF314C"/>
    <w:rsid w:val="0384B58A"/>
    <w:rsid w:val="04DC28E5"/>
    <w:rsid w:val="0539AE48"/>
    <w:rsid w:val="07D80395"/>
    <w:rsid w:val="08432509"/>
    <w:rsid w:val="085826AD"/>
    <w:rsid w:val="09F3F70E"/>
    <w:rsid w:val="0B8FC76F"/>
    <w:rsid w:val="0D8A5942"/>
    <w:rsid w:val="0F66FEA5"/>
    <w:rsid w:val="113974E3"/>
    <w:rsid w:val="11FF08F3"/>
    <w:rsid w:val="15C82C80"/>
    <w:rsid w:val="16E09030"/>
    <w:rsid w:val="17398F15"/>
    <w:rsid w:val="1AAC90A1"/>
    <w:rsid w:val="1E4EE6C3"/>
    <w:rsid w:val="236999C6"/>
    <w:rsid w:val="28DA1693"/>
    <w:rsid w:val="2A6D94C7"/>
    <w:rsid w:val="2B6BE9A3"/>
    <w:rsid w:val="2BA3C56E"/>
    <w:rsid w:val="2C629A52"/>
    <w:rsid w:val="2D2348F5"/>
    <w:rsid w:val="311DDBC3"/>
    <w:rsid w:val="31D130B6"/>
    <w:rsid w:val="330DD8A3"/>
    <w:rsid w:val="34A9A904"/>
    <w:rsid w:val="35325F59"/>
    <w:rsid w:val="37D3CD95"/>
    <w:rsid w:val="3A88B0BF"/>
    <w:rsid w:val="3A8BEE3F"/>
    <w:rsid w:val="3AB08342"/>
    <w:rsid w:val="3B18EA88"/>
    <w:rsid w:val="3C63B598"/>
    <w:rsid w:val="3CB4BAE9"/>
    <w:rsid w:val="3F66388C"/>
    <w:rsid w:val="40C68942"/>
    <w:rsid w:val="41EA9269"/>
    <w:rsid w:val="447E0926"/>
    <w:rsid w:val="463CB356"/>
    <w:rsid w:val="490E7D83"/>
    <w:rsid w:val="4966CBE4"/>
    <w:rsid w:val="4B3C0014"/>
    <w:rsid w:val="51293437"/>
    <w:rsid w:val="52BC4DC4"/>
    <w:rsid w:val="534F26BD"/>
    <w:rsid w:val="54581E25"/>
    <w:rsid w:val="55F3EE86"/>
    <w:rsid w:val="582564FF"/>
    <w:rsid w:val="58B27A0B"/>
    <w:rsid w:val="58C6D8E3"/>
    <w:rsid w:val="59AF25A8"/>
    <w:rsid w:val="5BF1A2B1"/>
    <w:rsid w:val="5C3F8DDD"/>
    <w:rsid w:val="5DEF65B1"/>
    <w:rsid w:val="60B07EFE"/>
    <w:rsid w:val="644D3C87"/>
    <w:rsid w:val="656C5C56"/>
    <w:rsid w:val="67082CB7"/>
    <w:rsid w:val="6F187DD8"/>
    <w:rsid w:val="6F4EDA36"/>
    <w:rsid w:val="6F8297C4"/>
    <w:rsid w:val="74F1FC6E"/>
    <w:rsid w:val="750603DB"/>
    <w:rsid w:val="76894357"/>
    <w:rsid w:val="7B330216"/>
    <w:rsid w:val="7BEE9A76"/>
    <w:rsid w:val="7CA1EE6E"/>
    <w:rsid w:val="7D7AB6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092F1"/>
  <w15:chartTrackingRefBased/>
  <w15:docId w15:val="{65A6632A-F9F6-4EB9-984E-D31797C8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aliases w:val="Heading 2 Char1 Char,Heading 2 Char Char Char,Heading 2 Char1 Char Char Char,Heading 2 Char Char Char Char Char,Heading 2 Char1 Char1,Heading 2 Char Char Char1,Heading 2 Char Char Char1 Char"/>
    <w:basedOn w:val="Normal"/>
    <w:next w:val="Normal"/>
    <w:qFormat/>
    <w:pPr>
      <w:keepNext/>
      <w:jc w:val="both"/>
      <w:outlineLvl w:val="1"/>
    </w:pPr>
    <w:rPr>
      <w:b/>
      <w:szCs w:val="20"/>
    </w:rPr>
  </w:style>
  <w:style w:type="paragraph" w:styleId="Heading3">
    <w:name w:val="heading 3"/>
    <w:basedOn w:val="Normal"/>
    <w:next w:val="Normal"/>
    <w:link w:val="Heading3Char"/>
    <w:unhideWhenUsed/>
    <w:qFormat/>
    <w:rsid w:val="0011713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qFormat/>
    <w:rsid w:val="0011713A"/>
    <w:pPr>
      <w:keepNext/>
      <w:spacing w:before="240" w:after="60"/>
      <w:ind w:left="864" w:hanging="864"/>
      <w:outlineLvl w:val="3"/>
    </w:pPr>
    <w:rPr>
      <w:rFonts w:ascii="Calibri" w:hAnsi="Calibri" w:cs="Times New Roman"/>
      <w:b/>
      <w:bCs/>
      <w:sz w:val="28"/>
      <w:szCs w:val="28"/>
    </w:rPr>
  </w:style>
  <w:style w:type="paragraph" w:styleId="Heading5">
    <w:name w:val="heading 5"/>
    <w:basedOn w:val="Normal"/>
    <w:next w:val="Normal"/>
    <w:link w:val="Heading5Char"/>
    <w:uiPriority w:val="9"/>
    <w:qFormat/>
    <w:rsid w:val="0011713A"/>
    <w:pPr>
      <w:spacing w:before="240" w:after="60"/>
      <w:ind w:left="1008" w:hanging="1008"/>
      <w:outlineLvl w:val="4"/>
    </w:pPr>
    <w:rPr>
      <w:rFonts w:ascii="Calibri" w:hAnsi="Calibri" w:cs="Times New Roman"/>
      <w:b/>
      <w:bCs/>
      <w:i/>
      <w:iCs/>
      <w:sz w:val="26"/>
      <w:szCs w:val="26"/>
    </w:rPr>
  </w:style>
  <w:style w:type="paragraph" w:styleId="Heading6">
    <w:name w:val="heading 6"/>
    <w:basedOn w:val="Normal"/>
    <w:next w:val="Normal"/>
    <w:link w:val="Heading6Char"/>
    <w:uiPriority w:val="9"/>
    <w:qFormat/>
    <w:rsid w:val="0011713A"/>
    <w:pPr>
      <w:spacing w:before="240" w:after="60"/>
      <w:ind w:left="1152" w:hanging="1152"/>
      <w:outlineLvl w:val="5"/>
    </w:pPr>
    <w:rPr>
      <w:rFonts w:ascii="Calibri" w:hAnsi="Calibri" w:cs="Times New Roman"/>
      <w:b/>
      <w:bCs/>
      <w:sz w:val="22"/>
      <w:szCs w:val="22"/>
    </w:rPr>
  </w:style>
  <w:style w:type="paragraph" w:styleId="Heading7">
    <w:name w:val="heading 7"/>
    <w:basedOn w:val="Normal"/>
    <w:next w:val="Normal"/>
    <w:link w:val="Heading7Char"/>
    <w:uiPriority w:val="9"/>
    <w:qFormat/>
    <w:rsid w:val="0011713A"/>
    <w:pPr>
      <w:spacing w:before="240" w:after="60"/>
      <w:ind w:left="1296" w:hanging="1296"/>
      <w:outlineLvl w:val="6"/>
    </w:pPr>
    <w:rPr>
      <w:rFonts w:ascii="Calibri" w:hAnsi="Calibri" w:cs="Times New Roman"/>
    </w:rPr>
  </w:style>
  <w:style w:type="paragraph" w:styleId="Heading8">
    <w:name w:val="heading 8"/>
    <w:basedOn w:val="Normal"/>
    <w:next w:val="Normal"/>
    <w:link w:val="Heading8Char"/>
    <w:uiPriority w:val="9"/>
    <w:qFormat/>
    <w:rsid w:val="0011713A"/>
    <w:pPr>
      <w:spacing w:before="240" w:after="60"/>
      <w:ind w:left="1440" w:hanging="1440"/>
      <w:outlineLvl w:val="7"/>
    </w:pPr>
    <w:rPr>
      <w:rFonts w:ascii="Calibri" w:hAnsi="Calibri" w:cs="Times New Roman"/>
      <w:i/>
      <w:iCs/>
    </w:rPr>
  </w:style>
  <w:style w:type="paragraph" w:styleId="Heading9">
    <w:name w:val="heading 9"/>
    <w:basedOn w:val="Normal"/>
    <w:next w:val="Normal"/>
    <w:link w:val="Heading9Char"/>
    <w:uiPriority w:val="9"/>
    <w:qFormat/>
    <w:rsid w:val="0011713A"/>
    <w:pPr>
      <w:spacing w:before="240" w:after="60"/>
      <w:ind w:left="1584" w:hanging="1584"/>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pPr>
      <w:ind w:left="566" w:hanging="283"/>
    </w:pPr>
  </w:style>
  <w:style w:type="paragraph" w:styleId="Date">
    <w:name w:val="Date"/>
    <w:basedOn w:val="Normal"/>
    <w:next w:val="Normal"/>
  </w:style>
  <w:style w:type="paragraph" w:styleId="ListBullet3">
    <w:name w:val="List Bullet 3"/>
    <w:basedOn w:val="Normal"/>
    <w:autoRedefine/>
    <w:pPr>
      <w:numPr>
        <w:numId w:val="2"/>
      </w:numPr>
    </w:pPr>
  </w:style>
  <w:style w:type="paragraph" w:styleId="ListContinue2">
    <w:name w:val="List Continue 2"/>
    <w:basedOn w:val="Normal"/>
    <w:pPr>
      <w:spacing w:after="120"/>
      <w:ind w:left="566"/>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paragraph" w:customStyle="1" w:styleId="DefaultText">
    <w:name w:val="Default Text"/>
    <w:basedOn w:val="Normal"/>
    <w:pPr>
      <w:widowControl w:val="0"/>
    </w:pPr>
    <w:rPr>
      <w:rFonts w:ascii="Garamond" w:hAnsi="Garamond"/>
      <w:sz w:val="26"/>
      <w:szCs w:val="20"/>
      <w:lang w:val="en-US"/>
    </w:rPr>
  </w:style>
  <w:style w:type="paragraph" w:styleId="BodyTextIndent">
    <w:name w:val="Body Text Indent"/>
    <w:basedOn w:val="Normal"/>
    <w:pPr>
      <w:tabs>
        <w:tab w:val="left" w:pos="-1440"/>
        <w:tab w:val="left" w:pos="-720"/>
        <w:tab w:val="left" w:pos="0"/>
        <w:tab w:val="left" w:pos="1080"/>
        <w:tab w:val="left" w:pos="1440"/>
      </w:tabs>
      <w:suppressAutoHyphens/>
      <w:spacing w:after="120"/>
      <w:ind w:left="1080" w:hanging="1080"/>
      <w:jc w:val="both"/>
    </w:pPr>
    <w:rPr>
      <w:spacing w:val="-3"/>
    </w:rPr>
  </w:style>
  <w:style w:type="paragraph" w:styleId="BodyTextIndent2">
    <w:name w:val="Body Text Indent 2"/>
    <w:basedOn w:val="Normal"/>
    <w:pPr>
      <w:tabs>
        <w:tab w:val="left" w:pos="-1440"/>
        <w:tab w:val="left" w:pos="-720"/>
        <w:tab w:val="left" w:pos="0"/>
        <w:tab w:val="left" w:pos="1080"/>
        <w:tab w:val="left" w:pos="1440"/>
      </w:tabs>
      <w:suppressAutoHyphens/>
      <w:spacing w:after="120"/>
      <w:ind w:left="2160" w:hanging="2160"/>
      <w:jc w:val="both"/>
    </w:pPr>
    <w:rPr>
      <w:spacing w:val="-3"/>
    </w:rPr>
  </w:style>
  <w:style w:type="paragraph" w:styleId="BodyText">
    <w:name w:val="Body Text"/>
    <w:basedOn w:val="Normal"/>
    <w:pPr>
      <w:tabs>
        <w:tab w:val="left" w:pos="-1440"/>
        <w:tab w:val="left" w:pos="-720"/>
        <w:tab w:val="left" w:pos="1080"/>
        <w:tab w:val="left" w:pos="1440"/>
      </w:tabs>
      <w:suppressAutoHyphens/>
      <w:spacing w:after="120"/>
      <w:jc w:val="both"/>
    </w:pPr>
    <w:rPr>
      <w:spacing w:val="-3"/>
    </w:rPr>
  </w:style>
  <w:style w:type="paragraph" w:styleId="BodyText2">
    <w:name w:val="Body Text 2"/>
    <w:basedOn w:val="Normal"/>
    <w:pPr>
      <w:tabs>
        <w:tab w:val="left" w:pos="-1440"/>
        <w:tab w:val="left" w:pos="-720"/>
        <w:tab w:val="left" w:pos="0"/>
        <w:tab w:val="left" w:pos="1080"/>
        <w:tab w:val="left" w:pos="1440"/>
      </w:tabs>
      <w:suppressAutoHyphens/>
      <w:jc w:val="both"/>
    </w:pPr>
    <w:rPr>
      <w:rFonts w:ascii="Tahoma" w:hAnsi="Tahoma" w:cs="Tahoma"/>
      <w:i/>
      <w:iCs/>
      <w:spacing w:val="-3"/>
    </w:rPr>
  </w:style>
  <w:style w:type="table" w:styleId="TableGrid">
    <w:name w:val="Table Grid"/>
    <w:basedOn w:val="TableNormal"/>
    <w:rsid w:val="001D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240026"/>
    <w:rPr>
      <w:sz w:val="16"/>
      <w:szCs w:val="16"/>
    </w:rPr>
  </w:style>
  <w:style w:type="paragraph" w:styleId="CommentText">
    <w:name w:val="annotation text"/>
    <w:basedOn w:val="Normal"/>
    <w:semiHidden/>
    <w:rsid w:val="00240026"/>
    <w:rPr>
      <w:sz w:val="20"/>
      <w:szCs w:val="20"/>
    </w:rPr>
  </w:style>
  <w:style w:type="paragraph" w:styleId="CommentSubject">
    <w:name w:val="annotation subject"/>
    <w:basedOn w:val="CommentText"/>
    <w:next w:val="CommentText"/>
    <w:semiHidden/>
    <w:rsid w:val="00240026"/>
    <w:rPr>
      <w:b/>
      <w:bCs/>
    </w:rPr>
  </w:style>
  <w:style w:type="paragraph" w:styleId="EndnoteText">
    <w:name w:val="endnote text"/>
    <w:basedOn w:val="Normal"/>
    <w:link w:val="EndnoteTextChar"/>
    <w:rsid w:val="00FD2701"/>
    <w:rPr>
      <w:sz w:val="20"/>
      <w:szCs w:val="20"/>
    </w:rPr>
  </w:style>
  <w:style w:type="character" w:customStyle="1" w:styleId="EndnoteTextChar">
    <w:name w:val="Endnote Text Char"/>
    <w:link w:val="EndnoteText"/>
    <w:rsid w:val="00FD2701"/>
    <w:rPr>
      <w:rFonts w:ascii="Arial" w:hAnsi="Arial" w:cs="Arial"/>
      <w:lang w:eastAsia="en-US"/>
    </w:rPr>
  </w:style>
  <w:style w:type="character" w:styleId="EndnoteReference">
    <w:name w:val="endnote reference"/>
    <w:rsid w:val="00FD2701"/>
    <w:rPr>
      <w:vertAlign w:val="superscript"/>
    </w:rPr>
  </w:style>
  <w:style w:type="paragraph" w:styleId="FootnoteText">
    <w:name w:val="footnote text"/>
    <w:basedOn w:val="Normal"/>
    <w:link w:val="FootnoteTextChar"/>
    <w:rsid w:val="00FD2701"/>
    <w:rPr>
      <w:sz w:val="20"/>
      <w:szCs w:val="20"/>
    </w:rPr>
  </w:style>
  <w:style w:type="character" w:customStyle="1" w:styleId="FootnoteTextChar">
    <w:name w:val="Footnote Text Char"/>
    <w:link w:val="FootnoteText"/>
    <w:rsid w:val="00FD2701"/>
    <w:rPr>
      <w:rFonts w:ascii="Arial" w:hAnsi="Arial" w:cs="Arial"/>
      <w:lang w:eastAsia="en-US"/>
    </w:rPr>
  </w:style>
  <w:style w:type="character" w:styleId="FootnoteReference">
    <w:name w:val="footnote reference"/>
    <w:rsid w:val="00FD2701"/>
    <w:rPr>
      <w:vertAlign w:val="superscript"/>
    </w:rPr>
  </w:style>
  <w:style w:type="character" w:customStyle="1" w:styleId="FooterChar">
    <w:name w:val="Footer Char"/>
    <w:link w:val="Footer"/>
    <w:uiPriority w:val="99"/>
    <w:rsid w:val="00F7030E"/>
    <w:rPr>
      <w:rFonts w:ascii="Arial" w:hAnsi="Arial" w:cs="Arial"/>
      <w:sz w:val="24"/>
      <w:szCs w:val="24"/>
      <w:lang w:eastAsia="en-US"/>
    </w:rPr>
  </w:style>
  <w:style w:type="paragraph" w:styleId="ListParagraph">
    <w:name w:val="List Paragraph"/>
    <w:basedOn w:val="Normal"/>
    <w:link w:val="ListParagraphChar"/>
    <w:uiPriority w:val="34"/>
    <w:qFormat/>
    <w:rsid w:val="00723830"/>
    <w:pPr>
      <w:ind w:left="720"/>
      <w:contextualSpacing/>
    </w:pPr>
  </w:style>
  <w:style w:type="paragraph" w:styleId="TOCHeading">
    <w:name w:val="TOC Heading"/>
    <w:basedOn w:val="Heading1"/>
    <w:next w:val="Normal"/>
    <w:uiPriority w:val="39"/>
    <w:qFormat/>
    <w:rsid w:val="006A7922"/>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6A7922"/>
    <w:pPr>
      <w:spacing w:after="100"/>
      <w:ind w:left="240"/>
    </w:pPr>
  </w:style>
  <w:style w:type="paragraph" w:customStyle="1" w:styleId="Heading1111">
    <w:name w:val="Heading 1111"/>
    <w:basedOn w:val="ListParagraph"/>
    <w:link w:val="Heading1111Char"/>
    <w:qFormat/>
    <w:rsid w:val="0099662F"/>
    <w:pPr>
      <w:numPr>
        <w:numId w:val="99"/>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ListParagraphChar">
    <w:name w:val="List Paragraph Char"/>
    <w:link w:val="ListParagraph"/>
    <w:uiPriority w:val="34"/>
    <w:rsid w:val="0099662F"/>
    <w:rPr>
      <w:rFonts w:ascii="Arial" w:hAnsi="Arial" w:cs="Arial"/>
      <w:sz w:val="24"/>
      <w:szCs w:val="24"/>
      <w:lang w:eastAsia="en-US"/>
    </w:rPr>
  </w:style>
  <w:style w:type="character" w:customStyle="1" w:styleId="Heading1111Char">
    <w:name w:val="Heading 1111 Char"/>
    <w:link w:val="Heading1111"/>
    <w:rsid w:val="0099662F"/>
    <w:rPr>
      <w:rFonts w:ascii="Arial" w:hAnsi="Arial" w:cs="Arial"/>
      <w:b/>
      <w:spacing w:val="-3"/>
      <w:sz w:val="24"/>
      <w:szCs w:val="24"/>
      <w:lang w:eastAsia="en-US"/>
    </w:rPr>
  </w:style>
  <w:style w:type="paragraph" w:styleId="TOC1">
    <w:name w:val="toc 1"/>
    <w:basedOn w:val="Normal"/>
    <w:next w:val="Normal"/>
    <w:autoRedefine/>
    <w:uiPriority w:val="39"/>
    <w:rsid w:val="0099662F"/>
    <w:pPr>
      <w:spacing w:after="100"/>
    </w:pPr>
  </w:style>
  <w:style w:type="paragraph" w:customStyle="1" w:styleId="Default">
    <w:name w:val="Default"/>
    <w:rsid w:val="00A86D05"/>
    <w:pPr>
      <w:autoSpaceDE w:val="0"/>
      <w:autoSpaceDN w:val="0"/>
      <w:adjustRightInd w:val="0"/>
    </w:pPr>
    <w:rPr>
      <w:rFonts w:ascii="Arial" w:hAnsi="Arial" w:cs="Arial"/>
      <w:color w:val="000000"/>
      <w:sz w:val="24"/>
      <w:szCs w:val="24"/>
      <w:lang w:eastAsia="en-GB"/>
    </w:rPr>
  </w:style>
  <w:style w:type="table" w:customStyle="1" w:styleId="TableGrid1">
    <w:name w:val="Table Grid1"/>
    <w:basedOn w:val="TableNormal"/>
    <w:next w:val="TableGrid"/>
    <w:uiPriority w:val="59"/>
    <w:rsid w:val="00BB42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rsid w:val="00696A5F"/>
    <w:pPr>
      <w:widowControl w:val="0"/>
      <w:autoSpaceDE w:val="0"/>
      <w:autoSpaceDN w:val="0"/>
      <w:spacing w:before="36"/>
    </w:pPr>
    <w:rPr>
      <w:rFonts w:ascii="Arial" w:hAnsi="Arial" w:cs="Arial"/>
      <w:sz w:val="22"/>
      <w:szCs w:val="22"/>
      <w:lang w:val="en-US" w:eastAsia="en-GB"/>
    </w:rPr>
  </w:style>
  <w:style w:type="paragraph" w:customStyle="1" w:styleId="Style2">
    <w:name w:val="Style 2"/>
    <w:rsid w:val="00696A5F"/>
    <w:pPr>
      <w:widowControl w:val="0"/>
      <w:autoSpaceDE w:val="0"/>
      <w:autoSpaceDN w:val="0"/>
      <w:adjustRightInd w:val="0"/>
    </w:pPr>
    <w:rPr>
      <w:lang w:val="en-US" w:eastAsia="en-GB"/>
    </w:rPr>
  </w:style>
  <w:style w:type="character" w:customStyle="1" w:styleId="CharacterStyle1">
    <w:name w:val="Character Style 1"/>
    <w:rsid w:val="00696A5F"/>
    <w:rPr>
      <w:rFonts w:ascii="Arial" w:hAnsi="Arial" w:cs="Arial"/>
      <w:sz w:val="22"/>
      <w:szCs w:val="22"/>
    </w:rPr>
  </w:style>
  <w:style w:type="character" w:customStyle="1" w:styleId="Heading3Char">
    <w:name w:val="Heading 3 Char"/>
    <w:link w:val="Heading3"/>
    <w:semiHidden/>
    <w:rsid w:val="0011713A"/>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11713A"/>
    <w:rPr>
      <w:rFonts w:ascii="Calibri" w:hAnsi="Calibri"/>
      <w:b/>
      <w:bCs/>
      <w:sz w:val="28"/>
      <w:szCs w:val="28"/>
      <w:lang w:eastAsia="en-US"/>
    </w:rPr>
  </w:style>
  <w:style w:type="character" w:customStyle="1" w:styleId="Heading5Char">
    <w:name w:val="Heading 5 Char"/>
    <w:link w:val="Heading5"/>
    <w:uiPriority w:val="9"/>
    <w:rsid w:val="0011713A"/>
    <w:rPr>
      <w:rFonts w:ascii="Calibri" w:hAnsi="Calibri"/>
      <w:b/>
      <w:bCs/>
      <w:i/>
      <w:iCs/>
      <w:sz w:val="26"/>
      <w:szCs w:val="26"/>
      <w:lang w:eastAsia="en-US"/>
    </w:rPr>
  </w:style>
  <w:style w:type="character" w:customStyle="1" w:styleId="Heading6Char">
    <w:name w:val="Heading 6 Char"/>
    <w:link w:val="Heading6"/>
    <w:uiPriority w:val="9"/>
    <w:rsid w:val="0011713A"/>
    <w:rPr>
      <w:rFonts w:ascii="Calibri" w:hAnsi="Calibri"/>
      <w:b/>
      <w:bCs/>
      <w:sz w:val="22"/>
      <w:szCs w:val="22"/>
      <w:lang w:eastAsia="en-US"/>
    </w:rPr>
  </w:style>
  <w:style w:type="character" w:customStyle="1" w:styleId="Heading7Char">
    <w:name w:val="Heading 7 Char"/>
    <w:link w:val="Heading7"/>
    <w:uiPriority w:val="9"/>
    <w:rsid w:val="0011713A"/>
    <w:rPr>
      <w:rFonts w:ascii="Calibri" w:hAnsi="Calibri"/>
      <w:sz w:val="24"/>
      <w:szCs w:val="24"/>
      <w:lang w:eastAsia="en-US"/>
    </w:rPr>
  </w:style>
  <w:style w:type="character" w:customStyle="1" w:styleId="Heading8Char">
    <w:name w:val="Heading 8 Char"/>
    <w:link w:val="Heading8"/>
    <w:uiPriority w:val="9"/>
    <w:rsid w:val="0011713A"/>
    <w:rPr>
      <w:rFonts w:ascii="Calibri" w:hAnsi="Calibri"/>
      <w:i/>
      <w:iCs/>
      <w:sz w:val="24"/>
      <w:szCs w:val="24"/>
      <w:lang w:eastAsia="en-US"/>
    </w:rPr>
  </w:style>
  <w:style w:type="character" w:customStyle="1" w:styleId="Heading9Char">
    <w:name w:val="Heading 9 Char"/>
    <w:link w:val="Heading9"/>
    <w:uiPriority w:val="9"/>
    <w:rsid w:val="0011713A"/>
    <w:rPr>
      <w:rFonts w:ascii="Cambria" w:hAnsi="Cambria"/>
      <w:sz w:val="22"/>
      <w:szCs w:val="22"/>
      <w:lang w:eastAsia="en-US"/>
    </w:rPr>
  </w:style>
  <w:style w:type="paragraph" w:customStyle="1" w:styleId="TempNormal">
    <w:name w:val="TempNormal"/>
    <w:basedOn w:val="Normal"/>
    <w:rsid w:val="0011713A"/>
    <w:pPr>
      <w:spacing w:after="240"/>
      <w:jc w:val="both"/>
    </w:pPr>
    <w:rPr>
      <w:rFonts w:ascii="Times New Roman" w:hAnsi="Times New Roman" w:cs="Times New Roman"/>
      <w:szCs w:val="20"/>
    </w:rPr>
  </w:style>
  <w:style w:type="character" w:customStyle="1" w:styleId="HeaderChar">
    <w:name w:val="Header Char"/>
    <w:link w:val="Header"/>
    <w:uiPriority w:val="99"/>
    <w:rsid w:val="00FA1131"/>
    <w:rPr>
      <w:rFonts w:ascii="Arial" w:hAnsi="Arial" w:cs="Arial"/>
      <w:sz w:val="24"/>
      <w:szCs w:val="24"/>
      <w:lang w:eastAsia="en-US"/>
    </w:rPr>
  </w:style>
  <w:style w:type="paragraph" w:customStyle="1" w:styleId="paragraph">
    <w:name w:val="paragraph"/>
    <w:basedOn w:val="Normal"/>
    <w:rsid w:val="00C11B84"/>
    <w:pPr>
      <w:spacing w:before="100" w:beforeAutospacing="1" w:after="100" w:afterAutospacing="1"/>
    </w:pPr>
    <w:rPr>
      <w:rFonts w:ascii="Times New Roman" w:hAnsi="Times New Roman" w:cs="Times New Roman"/>
      <w:lang w:eastAsia="en-GB"/>
    </w:rPr>
  </w:style>
  <w:style w:type="character" w:customStyle="1" w:styleId="normaltextrun">
    <w:name w:val="normaltextrun"/>
    <w:rsid w:val="00C11B84"/>
  </w:style>
  <w:style w:type="character" w:customStyle="1" w:styleId="eop">
    <w:name w:val="eop"/>
    <w:rsid w:val="00C11B84"/>
  </w:style>
  <w:style w:type="character" w:customStyle="1" w:styleId="scxw22181147">
    <w:name w:val="scxw22181147"/>
    <w:rsid w:val="00C11B84"/>
  </w:style>
  <w:style w:type="character" w:customStyle="1" w:styleId="contextualspellingandgrammarerror">
    <w:name w:val="contextualspellingandgrammarerror"/>
    <w:rsid w:val="00C11B84"/>
  </w:style>
  <w:style w:type="character" w:customStyle="1" w:styleId="advancedproofingissue">
    <w:name w:val="advancedproofingissue"/>
    <w:rsid w:val="00C11B84"/>
  </w:style>
  <w:style w:type="paragraph" w:styleId="Revision">
    <w:name w:val="Revision"/>
    <w:hidden/>
    <w:uiPriority w:val="99"/>
    <w:semiHidden/>
    <w:rsid w:val="00BF2A71"/>
    <w:rPr>
      <w:rFonts w:ascii="Arial" w:hAnsi="Arial" w:cs="Arial"/>
      <w:sz w:val="24"/>
      <w:szCs w:val="24"/>
      <w:lang w:eastAsia="en-US"/>
    </w:rPr>
  </w:style>
  <w:style w:type="character" w:styleId="UnresolvedMention">
    <w:name w:val="Unresolved Mention"/>
    <w:basedOn w:val="DefaultParagraphFont"/>
    <w:uiPriority w:val="99"/>
    <w:semiHidden/>
    <w:unhideWhenUsed/>
    <w:rsid w:val="00C43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04505">
      <w:bodyDiv w:val="1"/>
      <w:marLeft w:val="0"/>
      <w:marRight w:val="0"/>
      <w:marTop w:val="0"/>
      <w:marBottom w:val="0"/>
      <w:divBdr>
        <w:top w:val="none" w:sz="0" w:space="0" w:color="auto"/>
        <w:left w:val="none" w:sz="0" w:space="0" w:color="auto"/>
        <w:bottom w:val="none" w:sz="0" w:space="0" w:color="auto"/>
        <w:right w:val="none" w:sz="0" w:space="0" w:color="auto"/>
      </w:divBdr>
      <w:divsChild>
        <w:div w:id="9916106">
          <w:marLeft w:val="0"/>
          <w:marRight w:val="0"/>
          <w:marTop w:val="0"/>
          <w:marBottom w:val="0"/>
          <w:divBdr>
            <w:top w:val="none" w:sz="0" w:space="0" w:color="auto"/>
            <w:left w:val="none" w:sz="0" w:space="0" w:color="auto"/>
            <w:bottom w:val="none" w:sz="0" w:space="0" w:color="auto"/>
            <w:right w:val="none" w:sz="0" w:space="0" w:color="auto"/>
          </w:divBdr>
        </w:div>
        <w:div w:id="59444034">
          <w:marLeft w:val="0"/>
          <w:marRight w:val="0"/>
          <w:marTop w:val="0"/>
          <w:marBottom w:val="0"/>
          <w:divBdr>
            <w:top w:val="none" w:sz="0" w:space="0" w:color="auto"/>
            <w:left w:val="none" w:sz="0" w:space="0" w:color="auto"/>
            <w:bottom w:val="none" w:sz="0" w:space="0" w:color="auto"/>
            <w:right w:val="none" w:sz="0" w:space="0" w:color="auto"/>
          </w:divBdr>
        </w:div>
        <w:div w:id="137037847">
          <w:marLeft w:val="0"/>
          <w:marRight w:val="0"/>
          <w:marTop w:val="0"/>
          <w:marBottom w:val="0"/>
          <w:divBdr>
            <w:top w:val="none" w:sz="0" w:space="0" w:color="auto"/>
            <w:left w:val="none" w:sz="0" w:space="0" w:color="auto"/>
            <w:bottom w:val="none" w:sz="0" w:space="0" w:color="auto"/>
            <w:right w:val="none" w:sz="0" w:space="0" w:color="auto"/>
          </w:divBdr>
        </w:div>
        <w:div w:id="158548165">
          <w:marLeft w:val="0"/>
          <w:marRight w:val="0"/>
          <w:marTop w:val="0"/>
          <w:marBottom w:val="0"/>
          <w:divBdr>
            <w:top w:val="none" w:sz="0" w:space="0" w:color="auto"/>
            <w:left w:val="none" w:sz="0" w:space="0" w:color="auto"/>
            <w:bottom w:val="none" w:sz="0" w:space="0" w:color="auto"/>
            <w:right w:val="none" w:sz="0" w:space="0" w:color="auto"/>
          </w:divBdr>
          <w:divsChild>
            <w:div w:id="548029962">
              <w:marLeft w:val="-75"/>
              <w:marRight w:val="0"/>
              <w:marTop w:val="30"/>
              <w:marBottom w:val="30"/>
              <w:divBdr>
                <w:top w:val="none" w:sz="0" w:space="0" w:color="auto"/>
                <w:left w:val="none" w:sz="0" w:space="0" w:color="auto"/>
                <w:bottom w:val="none" w:sz="0" w:space="0" w:color="auto"/>
                <w:right w:val="none" w:sz="0" w:space="0" w:color="auto"/>
              </w:divBdr>
              <w:divsChild>
                <w:div w:id="132988643">
                  <w:marLeft w:val="0"/>
                  <w:marRight w:val="0"/>
                  <w:marTop w:val="0"/>
                  <w:marBottom w:val="0"/>
                  <w:divBdr>
                    <w:top w:val="none" w:sz="0" w:space="0" w:color="auto"/>
                    <w:left w:val="none" w:sz="0" w:space="0" w:color="auto"/>
                    <w:bottom w:val="none" w:sz="0" w:space="0" w:color="auto"/>
                    <w:right w:val="none" w:sz="0" w:space="0" w:color="auto"/>
                  </w:divBdr>
                  <w:divsChild>
                    <w:div w:id="2016765826">
                      <w:marLeft w:val="0"/>
                      <w:marRight w:val="0"/>
                      <w:marTop w:val="0"/>
                      <w:marBottom w:val="0"/>
                      <w:divBdr>
                        <w:top w:val="none" w:sz="0" w:space="0" w:color="auto"/>
                        <w:left w:val="none" w:sz="0" w:space="0" w:color="auto"/>
                        <w:bottom w:val="none" w:sz="0" w:space="0" w:color="auto"/>
                        <w:right w:val="none" w:sz="0" w:space="0" w:color="auto"/>
                      </w:divBdr>
                    </w:div>
                  </w:divsChild>
                </w:div>
                <w:div w:id="135025710">
                  <w:marLeft w:val="0"/>
                  <w:marRight w:val="0"/>
                  <w:marTop w:val="0"/>
                  <w:marBottom w:val="0"/>
                  <w:divBdr>
                    <w:top w:val="none" w:sz="0" w:space="0" w:color="auto"/>
                    <w:left w:val="none" w:sz="0" w:space="0" w:color="auto"/>
                    <w:bottom w:val="none" w:sz="0" w:space="0" w:color="auto"/>
                    <w:right w:val="none" w:sz="0" w:space="0" w:color="auto"/>
                  </w:divBdr>
                  <w:divsChild>
                    <w:div w:id="1535999662">
                      <w:marLeft w:val="0"/>
                      <w:marRight w:val="0"/>
                      <w:marTop w:val="0"/>
                      <w:marBottom w:val="0"/>
                      <w:divBdr>
                        <w:top w:val="none" w:sz="0" w:space="0" w:color="auto"/>
                        <w:left w:val="none" w:sz="0" w:space="0" w:color="auto"/>
                        <w:bottom w:val="none" w:sz="0" w:space="0" w:color="auto"/>
                        <w:right w:val="none" w:sz="0" w:space="0" w:color="auto"/>
                      </w:divBdr>
                    </w:div>
                  </w:divsChild>
                </w:div>
                <w:div w:id="248471624">
                  <w:marLeft w:val="0"/>
                  <w:marRight w:val="0"/>
                  <w:marTop w:val="0"/>
                  <w:marBottom w:val="0"/>
                  <w:divBdr>
                    <w:top w:val="none" w:sz="0" w:space="0" w:color="auto"/>
                    <w:left w:val="none" w:sz="0" w:space="0" w:color="auto"/>
                    <w:bottom w:val="none" w:sz="0" w:space="0" w:color="auto"/>
                    <w:right w:val="none" w:sz="0" w:space="0" w:color="auto"/>
                  </w:divBdr>
                  <w:divsChild>
                    <w:div w:id="409742566">
                      <w:marLeft w:val="0"/>
                      <w:marRight w:val="0"/>
                      <w:marTop w:val="0"/>
                      <w:marBottom w:val="0"/>
                      <w:divBdr>
                        <w:top w:val="none" w:sz="0" w:space="0" w:color="auto"/>
                        <w:left w:val="none" w:sz="0" w:space="0" w:color="auto"/>
                        <w:bottom w:val="none" w:sz="0" w:space="0" w:color="auto"/>
                        <w:right w:val="none" w:sz="0" w:space="0" w:color="auto"/>
                      </w:divBdr>
                    </w:div>
                  </w:divsChild>
                </w:div>
                <w:div w:id="358706662">
                  <w:marLeft w:val="0"/>
                  <w:marRight w:val="0"/>
                  <w:marTop w:val="0"/>
                  <w:marBottom w:val="0"/>
                  <w:divBdr>
                    <w:top w:val="none" w:sz="0" w:space="0" w:color="auto"/>
                    <w:left w:val="none" w:sz="0" w:space="0" w:color="auto"/>
                    <w:bottom w:val="none" w:sz="0" w:space="0" w:color="auto"/>
                    <w:right w:val="none" w:sz="0" w:space="0" w:color="auto"/>
                  </w:divBdr>
                  <w:divsChild>
                    <w:div w:id="2105833331">
                      <w:marLeft w:val="0"/>
                      <w:marRight w:val="0"/>
                      <w:marTop w:val="0"/>
                      <w:marBottom w:val="0"/>
                      <w:divBdr>
                        <w:top w:val="none" w:sz="0" w:space="0" w:color="auto"/>
                        <w:left w:val="none" w:sz="0" w:space="0" w:color="auto"/>
                        <w:bottom w:val="none" w:sz="0" w:space="0" w:color="auto"/>
                        <w:right w:val="none" w:sz="0" w:space="0" w:color="auto"/>
                      </w:divBdr>
                    </w:div>
                  </w:divsChild>
                </w:div>
                <w:div w:id="359205352">
                  <w:marLeft w:val="0"/>
                  <w:marRight w:val="0"/>
                  <w:marTop w:val="0"/>
                  <w:marBottom w:val="0"/>
                  <w:divBdr>
                    <w:top w:val="none" w:sz="0" w:space="0" w:color="auto"/>
                    <w:left w:val="none" w:sz="0" w:space="0" w:color="auto"/>
                    <w:bottom w:val="none" w:sz="0" w:space="0" w:color="auto"/>
                    <w:right w:val="none" w:sz="0" w:space="0" w:color="auto"/>
                  </w:divBdr>
                  <w:divsChild>
                    <w:div w:id="1551650985">
                      <w:marLeft w:val="0"/>
                      <w:marRight w:val="0"/>
                      <w:marTop w:val="0"/>
                      <w:marBottom w:val="0"/>
                      <w:divBdr>
                        <w:top w:val="none" w:sz="0" w:space="0" w:color="auto"/>
                        <w:left w:val="none" w:sz="0" w:space="0" w:color="auto"/>
                        <w:bottom w:val="none" w:sz="0" w:space="0" w:color="auto"/>
                        <w:right w:val="none" w:sz="0" w:space="0" w:color="auto"/>
                      </w:divBdr>
                    </w:div>
                  </w:divsChild>
                </w:div>
                <w:div w:id="374811884">
                  <w:marLeft w:val="0"/>
                  <w:marRight w:val="0"/>
                  <w:marTop w:val="0"/>
                  <w:marBottom w:val="0"/>
                  <w:divBdr>
                    <w:top w:val="none" w:sz="0" w:space="0" w:color="auto"/>
                    <w:left w:val="none" w:sz="0" w:space="0" w:color="auto"/>
                    <w:bottom w:val="none" w:sz="0" w:space="0" w:color="auto"/>
                    <w:right w:val="none" w:sz="0" w:space="0" w:color="auto"/>
                  </w:divBdr>
                  <w:divsChild>
                    <w:div w:id="1682199098">
                      <w:marLeft w:val="0"/>
                      <w:marRight w:val="0"/>
                      <w:marTop w:val="0"/>
                      <w:marBottom w:val="0"/>
                      <w:divBdr>
                        <w:top w:val="none" w:sz="0" w:space="0" w:color="auto"/>
                        <w:left w:val="none" w:sz="0" w:space="0" w:color="auto"/>
                        <w:bottom w:val="none" w:sz="0" w:space="0" w:color="auto"/>
                        <w:right w:val="none" w:sz="0" w:space="0" w:color="auto"/>
                      </w:divBdr>
                    </w:div>
                  </w:divsChild>
                </w:div>
                <w:div w:id="496579542">
                  <w:marLeft w:val="0"/>
                  <w:marRight w:val="0"/>
                  <w:marTop w:val="0"/>
                  <w:marBottom w:val="0"/>
                  <w:divBdr>
                    <w:top w:val="none" w:sz="0" w:space="0" w:color="auto"/>
                    <w:left w:val="none" w:sz="0" w:space="0" w:color="auto"/>
                    <w:bottom w:val="none" w:sz="0" w:space="0" w:color="auto"/>
                    <w:right w:val="none" w:sz="0" w:space="0" w:color="auto"/>
                  </w:divBdr>
                  <w:divsChild>
                    <w:div w:id="1554072988">
                      <w:marLeft w:val="0"/>
                      <w:marRight w:val="0"/>
                      <w:marTop w:val="0"/>
                      <w:marBottom w:val="0"/>
                      <w:divBdr>
                        <w:top w:val="none" w:sz="0" w:space="0" w:color="auto"/>
                        <w:left w:val="none" w:sz="0" w:space="0" w:color="auto"/>
                        <w:bottom w:val="none" w:sz="0" w:space="0" w:color="auto"/>
                        <w:right w:val="none" w:sz="0" w:space="0" w:color="auto"/>
                      </w:divBdr>
                    </w:div>
                  </w:divsChild>
                </w:div>
                <w:div w:id="518005221">
                  <w:marLeft w:val="0"/>
                  <w:marRight w:val="0"/>
                  <w:marTop w:val="0"/>
                  <w:marBottom w:val="0"/>
                  <w:divBdr>
                    <w:top w:val="none" w:sz="0" w:space="0" w:color="auto"/>
                    <w:left w:val="none" w:sz="0" w:space="0" w:color="auto"/>
                    <w:bottom w:val="none" w:sz="0" w:space="0" w:color="auto"/>
                    <w:right w:val="none" w:sz="0" w:space="0" w:color="auto"/>
                  </w:divBdr>
                  <w:divsChild>
                    <w:div w:id="2114593125">
                      <w:marLeft w:val="0"/>
                      <w:marRight w:val="0"/>
                      <w:marTop w:val="0"/>
                      <w:marBottom w:val="0"/>
                      <w:divBdr>
                        <w:top w:val="none" w:sz="0" w:space="0" w:color="auto"/>
                        <w:left w:val="none" w:sz="0" w:space="0" w:color="auto"/>
                        <w:bottom w:val="none" w:sz="0" w:space="0" w:color="auto"/>
                        <w:right w:val="none" w:sz="0" w:space="0" w:color="auto"/>
                      </w:divBdr>
                    </w:div>
                  </w:divsChild>
                </w:div>
                <w:div w:id="723717343">
                  <w:marLeft w:val="0"/>
                  <w:marRight w:val="0"/>
                  <w:marTop w:val="0"/>
                  <w:marBottom w:val="0"/>
                  <w:divBdr>
                    <w:top w:val="none" w:sz="0" w:space="0" w:color="auto"/>
                    <w:left w:val="none" w:sz="0" w:space="0" w:color="auto"/>
                    <w:bottom w:val="none" w:sz="0" w:space="0" w:color="auto"/>
                    <w:right w:val="none" w:sz="0" w:space="0" w:color="auto"/>
                  </w:divBdr>
                  <w:divsChild>
                    <w:div w:id="293217711">
                      <w:marLeft w:val="0"/>
                      <w:marRight w:val="0"/>
                      <w:marTop w:val="0"/>
                      <w:marBottom w:val="0"/>
                      <w:divBdr>
                        <w:top w:val="none" w:sz="0" w:space="0" w:color="auto"/>
                        <w:left w:val="none" w:sz="0" w:space="0" w:color="auto"/>
                        <w:bottom w:val="none" w:sz="0" w:space="0" w:color="auto"/>
                        <w:right w:val="none" w:sz="0" w:space="0" w:color="auto"/>
                      </w:divBdr>
                    </w:div>
                  </w:divsChild>
                </w:div>
                <w:div w:id="731150122">
                  <w:marLeft w:val="0"/>
                  <w:marRight w:val="0"/>
                  <w:marTop w:val="0"/>
                  <w:marBottom w:val="0"/>
                  <w:divBdr>
                    <w:top w:val="none" w:sz="0" w:space="0" w:color="auto"/>
                    <w:left w:val="none" w:sz="0" w:space="0" w:color="auto"/>
                    <w:bottom w:val="none" w:sz="0" w:space="0" w:color="auto"/>
                    <w:right w:val="none" w:sz="0" w:space="0" w:color="auto"/>
                  </w:divBdr>
                  <w:divsChild>
                    <w:div w:id="620192703">
                      <w:marLeft w:val="0"/>
                      <w:marRight w:val="0"/>
                      <w:marTop w:val="0"/>
                      <w:marBottom w:val="0"/>
                      <w:divBdr>
                        <w:top w:val="none" w:sz="0" w:space="0" w:color="auto"/>
                        <w:left w:val="none" w:sz="0" w:space="0" w:color="auto"/>
                        <w:bottom w:val="none" w:sz="0" w:space="0" w:color="auto"/>
                        <w:right w:val="none" w:sz="0" w:space="0" w:color="auto"/>
                      </w:divBdr>
                    </w:div>
                  </w:divsChild>
                </w:div>
                <w:div w:id="775834777">
                  <w:marLeft w:val="0"/>
                  <w:marRight w:val="0"/>
                  <w:marTop w:val="0"/>
                  <w:marBottom w:val="0"/>
                  <w:divBdr>
                    <w:top w:val="none" w:sz="0" w:space="0" w:color="auto"/>
                    <w:left w:val="none" w:sz="0" w:space="0" w:color="auto"/>
                    <w:bottom w:val="none" w:sz="0" w:space="0" w:color="auto"/>
                    <w:right w:val="none" w:sz="0" w:space="0" w:color="auto"/>
                  </w:divBdr>
                  <w:divsChild>
                    <w:div w:id="159348772">
                      <w:marLeft w:val="0"/>
                      <w:marRight w:val="0"/>
                      <w:marTop w:val="0"/>
                      <w:marBottom w:val="0"/>
                      <w:divBdr>
                        <w:top w:val="none" w:sz="0" w:space="0" w:color="auto"/>
                        <w:left w:val="none" w:sz="0" w:space="0" w:color="auto"/>
                        <w:bottom w:val="none" w:sz="0" w:space="0" w:color="auto"/>
                        <w:right w:val="none" w:sz="0" w:space="0" w:color="auto"/>
                      </w:divBdr>
                    </w:div>
                  </w:divsChild>
                </w:div>
                <w:div w:id="1175025731">
                  <w:marLeft w:val="0"/>
                  <w:marRight w:val="0"/>
                  <w:marTop w:val="0"/>
                  <w:marBottom w:val="0"/>
                  <w:divBdr>
                    <w:top w:val="none" w:sz="0" w:space="0" w:color="auto"/>
                    <w:left w:val="none" w:sz="0" w:space="0" w:color="auto"/>
                    <w:bottom w:val="none" w:sz="0" w:space="0" w:color="auto"/>
                    <w:right w:val="none" w:sz="0" w:space="0" w:color="auto"/>
                  </w:divBdr>
                  <w:divsChild>
                    <w:div w:id="1147822198">
                      <w:marLeft w:val="0"/>
                      <w:marRight w:val="0"/>
                      <w:marTop w:val="0"/>
                      <w:marBottom w:val="0"/>
                      <w:divBdr>
                        <w:top w:val="none" w:sz="0" w:space="0" w:color="auto"/>
                        <w:left w:val="none" w:sz="0" w:space="0" w:color="auto"/>
                        <w:bottom w:val="none" w:sz="0" w:space="0" w:color="auto"/>
                        <w:right w:val="none" w:sz="0" w:space="0" w:color="auto"/>
                      </w:divBdr>
                    </w:div>
                  </w:divsChild>
                </w:div>
                <w:div w:id="1209564595">
                  <w:marLeft w:val="0"/>
                  <w:marRight w:val="0"/>
                  <w:marTop w:val="0"/>
                  <w:marBottom w:val="0"/>
                  <w:divBdr>
                    <w:top w:val="none" w:sz="0" w:space="0" w:color="auto"/>
                    <w:left w:val="none" w:sz="0" w:space="0" w:color="auto"/>
                    <w:bottom w:val="none" w:sz="0" w:space="0" w:color="auto"/>
                    <w:right w:val="none" w:sz="0" w:space="0" w:color="auto"/>
                  </w:divBdr>
                  <w:divsChild>
                    <w:div w:id="1463575177">
                      <w:marLeft w:val="0"/>
                      <w:marRight w:val="0"/>
                      <w:marTop w:val="0"/>
                      <w:marBottom w:val="0"/>
                      <w:divBdr>
                        <w:top w:val="none" w:sz="0" w:space="0" w:color="auto"/>
                        <w:left w:val="none" w:sz="0" w:space="0" w:color="auto"/>
                        <w:bottom w:val="none" w:sz="0" w:space="0" w:color="auto"/>
                        <w:right w:val="none" w:sz="0" w:space="0" w:color="auto"/>
                      </w:divBdr>
                    </w:div>
                  </w:divsChild>
                </w:div>
                <w:div w:id="1263681263">
                  <w:marLeft w:val="0"/>
                  <w:marRight w:val="0"/>
                  <w:marTop w:val="0"/>
                  <w:marBottom w:val="0"/>
                  <w:divBdr>
                    <w:top w:val="none" w:sz="0" w:space="0" w:color="auto"/>
                    <w:left w:val="none" w:sz="0" w:space="0" w:color="auto"/>
                    <w:bottom w:val="none" w:sz="0" w:space="0" w:color="auto"/>
                    <w:right w:val="none" w:sz="0" w:space="0" w:color="auto"/>
                  </w:divBdr>
                  <w:divsChild>
                    <w:div w:id="1282613349">
                      <w:marLeft w:val="0"/>
                      <w:marRight w:val="0"/>
                      <w:marTop w:val="0"/>
                      <w:marBottom w:val="0"/>
                      <w:divBdr>
                        <w:top w:val="none" w:sz="0" w:space="0" w:color="auto"/>
                        <w:left w:val="none" w:sz="0" w:space="0" w:color="auto"/>
                        <w:bottom w:val="none" w:sz="0" w:space="0" w:color="auto"/>
                        <w:right w:val="none" w:sz="0" w:space="0" w:color="auto"/>
                      </w:divBdr>
                    </w:div>
                  </w:divsChild>
                </w:div>
                <w:div w:id="1577398379">
                  <w:marLeft w:val="0"/>
                  <w:marRight w:val="0"/>
                  <w:marTop w:val="0"/>
                  <w:marBottom w:val="0"/>
                  <w:divBdr>
                    <w:top w:val="none" w:sz="0" w:space="0" w:color="auto"/>
                    <w:left w:val="none" w:sz="0" w:space="0" w:color="auto"/>
                    <w:bottom w:val="none" w:sz="0" w:space="0" w:color="auto"/>
                    <w:right w:val="none" w:sz="0" w:space="0" w:color="auto"/>
                  </w:divBdr>
                  <w:divsChild>
                    <w:div w:id="491532257">
                      <w:marLeft w:val="0"/>
                      <w:marRight w:val="0"/>
                      <w:marTop w:val="0"/>
                      <w:marBottom w:val="0"/>
                      <w:divBdr>
                        <w:top w:val="none" w:sz="0" w:space="0" w:color="auto"/>
                        <w:left w:val="none" w:sz="0" w:space="0" w:color="auto"/>
                        <w:bottom w:val="none" w:sz="0" w:space="0" w:color="auto"/>
                        <w:right w:val="none" w:sz="0" w:space="0" w:color="auto"/>
                      </w:divBdr>
                    </w:div>
                  </w:divsChild>
                </w:div>
                <w:div w:id="1932354584">
                  <w:marLeft w:val="0"/>
                  <w:marRight w:val="0"/>
                  <w:marTop w:val="0"/>
                  <w:marBottom w:val="0"/>
                  <w:divBdr>
                    <w:top w:val="none" w:sz="0" w:space="0" w:color="auto"/>
                    <w:left w:val="none" w:sz="0" w:space="0" w:color="auto"/>
                    <w:bottom w:val="none" w:sz="0" w:space="0" w:color="auto"/>
                    <w:right w:val="none" w:sz="0" w:space="0" w:color="auto"/>
                  </w:divBdr>
                  <w:divsChild>
                    <w:div w:id="1790005430">
                      <w:marLeft w:val="0"/>
                      <w:marRight w:val="0"/>
                      <w:marTop w:val="0"/>
                      <w:marBottom w:val="0"/>
                      <w:divBdr>
                        <w:top w:val="none" w:sz="0" w:space="0" w:color="auto"/>
                        <w:left w:val="none" w:sz="0" w:space="0" w:color="auto"/>
                        <w:bottom w:val="none" w:sz="0" w:space="0" w:color="auto"/>
                        <w:right w:val="none" w:sz="0" w:space="0" w:color="auto"/>
                      </w:divBdr>
                    </w:div>
                  </w:divsChild>
                </w:div>
                <w:div w:id="1987662740">
                  <w:marLeft w:val="0"/>
                  <w:marRight w:val="0"/>
                  <w:marTop w:val="0"/>
                  <w:marBottom w:val="0"/>
                  <w:divBdr>
                    <w:top w:val="none" w:sz="0" w:space="0" w:color="auto"/>
                    <w:left w:val="none" w:sz="0" w:space="0" w:color="auto"/>
                    <w:bottom w:val="none" w:sz="0" w:space="0" w:color="auto"/>
                    <w:right w:val="none" w:sz="0" w:space="0" w:color="auto"/>
                  </w:divBdr>
                  <w:divsChild>
                    <w:div w:id="964968425">
                      <w:marLeft w:val="0"/>
                      <w:marRight w:val="0"/>
                      <w:marTop w:val="0"/>
                      <w:marBottom w:val="0"/>
                      <w:divBdr>
                        <w:top w:val="none" w:sz="0" w:space="0" w:color="auto"/>
                        <w:left w:val="none" w:sz="0" w:space="0" w:color="auto"/>
                        <w:bottom w:val="none" w:sz="0" w:space="0" w:color="auto"/>
                        <w:right w:val="none" w:sz="0" w:space="0" w:color="auto"/>
                      </w:divBdr>
                    </w:div>
                  </w:divsChild>
                </w:div>
                <w:div w:id="2142726092">
                  <w:marLeft w:val="0"/>
                  <w:marRight w:val="0"/>
                  <w:marTop w:val="0"/>
                  <w:marBottom w:val="0"/>
                  <w:divBdr>
                    <w:top w:val="none" w:sz="0" w:space="0" w:color="auto"/>
                    <w:left w:val="none" w:sz="0" w:space="0" w:color="auto"/>
                    <w:bottom w:val="none" w:sz="0" w:space="0" w:color="auto"/>
                    <w:right w:val="none" w:sz="0" w:space="0" w:color="auto"/>
                  </w:divBdr>
                  <w:divsChild>
                    <w:div w:id="8063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18619">
          <w:marLeft w:val="0"/>
          <w:marRight w:val="0"/>
          <w:marTop w:val="0"/>
          <w:marBottom w:val="0"/>
          <w:divBdr>
            <w:top w:val="none" w:sz="0" w:space="0" w:color="auto"/>
            <w:left w:val="none" w:sz="0" w:space="0" w:color="auto"/>
            <w:bottom w:val="none" w:sz="0" w:space="0" w:color="auto"/>
            <w:right w:val="none" w:sz="0" w:space="0" w:color="auto"/>
          </w:divBdr>
        </w:div>
        <w:div w:id="545259662">
          <w:marLeft w:val="0"/>
          <w:marRight w:val="0"/>
          <w:marTop w:val="0"/>
          <w:marBottom w:val="0"/>
          <w:divBdr>
            <w:top w:val="none" w:sz="0" w:space="0" w:color="auto"/>
            <w:left w:val="none" w:sz="0" w:space="0" w:color="auto"/>
            <w:bottom w:val="none" w:sz="0" w:space="0" w:color="auto"/>
            <w:right w:val="none" w:sz="0" w:space="0" w:color="auto"/>
          </w:divBdr>
        </w:div>
        <w:div w:id="630789916">
          <w:marLeft w:val="0"/>
          <w:marRight w:val="0"/>
          <w:marTop w:val="0"/>
          <w:marBottom w:val="0"/>
          <w:divBdr>
            <w:top w:val="none" w:sz="0" w:space="0" w:color="auto"/>
            <w:left w:val="none" w:sz="0" w:space="0" w:color="auto"/>
            <w:bottom w:val="none" w:sz="0" w:space="0" w:color="auto"/>
            <w:right w:val="none" w:sz="0" w:space="0" w:color="auto"/>
          </w:divBdr>
        </w:div>
        <w:div w:id="754937363">
          <w:marLeft w:val="0"/>
          <w:marRight w:val="0"/>
          <w:marTop w:val="0"/>
          <w:marBottom w:val="0"/>
          <w:divBdr>
            <w:top w:val="none" w:sz="0" w:space="0" w:color="auto"/>
            <w:left w:val="none" w:sz="0" w:space="0" w:color="auto"/>
            <w:bottom w:val="none" w:sz="0" w:space="0" w:color="auto"/>
            <w:right w:val="none" w:sz="0" w:space="0" w:color="auto"/>
          </w:divBdr>
        </w:div>
        <w:div w:id="830027046">
          <w:marLeft w:val="0"/>
          <w:marRight w:val="0"/>
          <w:marTop w:val="0"/>
          <w:marBottom w:val="0"/>
          <w:divBdr>
            <w:top w:val="none" w:sz="0" w:space="0" w:color="auto"/>
            <w:left w:val="none" w:sz="0" w:space="0" w:color="auto"/>
            <w:bottom w:val="none" w:sz="0" w:space="0" w:color="auto"/>
            <w:right w:val="none" w:sz="0" w:space="0" w:color="auto"/>
          </w:divBdr>
        </w:div>
        <w:div w:id="1046443726">
          <w:marLeft w:val="0"/>
          <w:marRight w:val="0"/>
          <w:marTop w:val="0"/>
          <w:marBottom w:val="0"/>
          <w:divBdr>
            <w:top w:val="none" w:sz="0" w:space="0" w:color="auto"/>
            <w:left w:val="none" w:sz="0" w:space="0" w:color="auto"/>
            <w:bottom w:val="none" w:sz="0" w:space="0" w:color="auto"/>
            <w:right w:val="none" w:sz="0" w:space="0" w:color="auto"/>
          </w:divBdr>
        </w:div>
        <w:div w:id="1330251116">
          <w:marLeft w:val="0"/>
          <w:marRight w:val="0"/>
          <w:marTop w:val="0"/>
          <w:marBottom w:val="0"/>
          <w:divBdr>
            <w:top w:val="none" w:sz="0" w:space="0" w:color="auto"/>
            <w:left w:val="none" w:sz="0" w:space="0" w:color="auto"/>
            <w:bottom w:val="none" w:sz="0" w:space="0" w:color="auto"/>
            <w:right w:val="none" w:sz="0" w:space="0" w:color="auto"/>
          </w:divBdr>
        </w:div>
        <w:div w:id="1403410397">
          <w:marLeft w:val="0"/>
          <w:marRight w:val="0"/>
          <w:marTop w:val="0"/>
          <w:marBottom w:val="0"/>
          <w:divBdr>
            <w:top w:val="none" w:sz="0" w:space="0" w:color="auto"/>
            <w:left w:val="none" w:sz="0" w:space="0" w:color="auto"/>
            <w:bottom w:val="none" w:sz="0" w:space="0" w:color="auto"/>
            <w:right w:val="none" w:sz="0" w:space="0" w:color="auto"/>
          </w:divBdr>
        </w:div>
        <w:div w:id="1640724100">
          <w:marLeft w:val="0"/>
          <w:marRight w:val="0"/>
          <w:marTop w:val="0"/>
          <w:marBottom w:val="0"/>
          <w:divBdr>
            <w:top w:val="none" w:sz="0" w:space="0" w:color="auto"/>
            <w:left w:val="none" w:sz="0" w:space="0" w:color="auto"/>
            <w:bottom w:val="none" w:sz="0" w:space="0" w:color="auto"/>
            <w:right w:val="none" w:sz="0" w:space="0" w:color="auto"/>
          </w:divBdr>
        </w:div>
        <w:div w:id="1690371070">
          <w:marLeft w:val="0"/>
          <w:marRight w:val="0"/>
          <w:marTop w:val="0"/>
          <w:marBottom w:val="0"/>
          <w:divBdr>
            <w:top w:val="none" w:sz="0" w:space="0" w:color="auto"/>
            <w:left w:val="none" w:sz="0" w:space="0" w:color="auto"/>
            <w:bottom w:val="none" w:sz="0" w:space="0" w:color="auto"/>
            <w:right w:val="none" w:sz="0" w:space="0" w:color="auto"/>
          </w:divBdr>
        </w:div>
        <w:div w:id="1907565597">
          <w:marLeft w:val="0"/>
          <w:marRight w:val="0"/>
          <w:marTop w:val="0"/>
          <w:marBottom w:val="0"/>
          <w:divBdr>
            <w:top w:val="none" w:sz="0" w:space="0" w:color="auto"/>
            <w:left w:val="none" w:sz="0" w:space="0" w:color="auto"/>
            <w:bottom w:val="none" w:sz="0" w:space="0" w:color="auto"/>
            <w:right w:val="none" w:sz="0" w:space="0" w:color="auto"/>
          </w:divBdr>
        </w:div>
        <w:div w:id="1983346714">
          <w:marLeft w:val="0"/>
          <w:marRight w:val="0"/>
          <w:marTop w:val="0"/>
          <w:marBottom w:val="0"/>
          <w:divBdr>
            <w:top w:val="none" w:sz="0" w:space="0" w:color="auto"/>
            <w:left w:val="none" w:sz="0" w:space="0" w:color="auto"/>
            <w:bottom w:val="none" w:sz="0" w:space="0" w:color="auto"/>
            <w:right w:val="none" w:sz="0" w:space="0" w:color="auto"/>
          </w:divBdr>
          <w:divsChild>
            <w:div w:id="309603881">
              <w:marLeft w:val="-75"/>
              <w:marRight w:val="0"/>
              <w:marTop w:val="30"/>
              <w:marBottom w:val="30"/>
              <w:divBdr>
                <w:top w:val="none" w:sz="0" w:space="0" w:color="auto"/>
                <w:left w:val="none" w:sz="0" w:space="0" w:color="auto"/>
                <w:bottom w:val="none" w:sz="0" w:space="0" w:color="auto"/>
                <w:right w:val="none" w:sz="0" w:space="0" w:color="auto"/>
              </w:divBdr>
              <w:divsChild>
                <w:div w:id="47799793">
                  <w:marLeft w:val="0"/>
                  <w:marRight w:val="0"/>
                  <w:marTop w:val="0"/>
                  <w:marBottom w:val="0"/>
                  <w:divBdr>
                    <w:top w:val="none" w:sz="0" w:space="0" w:color="auto"/>
                    <w:left w:val="none" w:sz="0" w:space="0" w:color="auto"/>
                    <w:bottom w:val="none" w:sz="0" w:space="0" w:color="auto"/>
                    <w:right w:val="none" w:sz="0" w:space="0" w:color="auto"/>
                  </w:divBdr>
                  <w:divsChild>
                    <w:div w:id="1062676466">
                      <w:marLeft w:val="0"/>
                      <w:marRight w:val="0"/>
                      <w:marTop w:val="0"/>
                      <w:marBottom w:val="0"/>
                      <w:divBdr>
                        <w:top w:val="none" w:sz="0" w:space="0" w:color="auto"/>
                        <w:left w:val="none" w:sz="0" w:space="0" w:color="auto"/>
                        <w:bottom w:val="none" w:sz="0" w:space="0" w:color="auto"/>
                        <w:right w:val="none" w:sz="0" w:space="0" w:color="auto"/>
                      </w:divBdr>
                    </w:div>
                  </w:divsChild>
                </w:div>
                <w:div w:id="67702023">
                  <w:marLeft w:val="0"/>
                  <w:marRight w:val="0"/>
                  <w:marTop w:val="0"/>
                  <w:marBottom w:val="0"/>
                  <w:divBdr>
                    <w:top w:val="none" w:sz="0" w:space="0" w:color="auto"/>
                    <w:left w:val="none" w:sz="0" w:space="0" w:color="auto"/>
                    <w:bottom w:val="none" w:sz="0" w:space="0" w:color="auto"/>
                    <w:right w:val="none" w:sz="0" w:space="0" w:color="auto"/>
                  </w:divBdr>
                  <w:divsChild>
                    <w:div w:id="1605455687">
                      <w:marLeft w:val="0"/>
                      <w:marRight w:val="0"/>
                      <w:marTop w:val="0"/>
                      <w:marBottom w:val="0"/>
                      <w:divBdr>
                        <w:top w:val="none" w:sz="0" w:space="0" w:color="auto"/>
                        <w:left w:val="none" w:sz="0" w:space="0" w:color="auto"/>
                        <w:bottom w:val="none" w:sz="0" w:space="0" w:color="auto"/>
                        <w:right w:val="none" w:sz="0" w:space="0" w:color="auto"/>
                      </w:divBdr>
                    </w:div>
                  </w:divsChild>
                </w:div>
                <w:div w:id="88240275">
                  <w:marLeft w:val="0"/>
                  <w:marRight w:val="0"/>
                  <w:marTop w:val="0"/>
                  <w:marBottom w:val="0"/>
                  <w:divBdr>
                    <w:top w:val="none" w:sz="0" w:space="0" w:color="auto"/>
                    <w:left w:val="none" w:sz="0" w:space="0" w:color="auto"/>
                    <w:bottom w:val="none" w:sz="0" w:space="0" w:color="auto"/>
                    <w:right w:val="none" w:sz="0" w:space="0" w:color="auto"/>
                  </w:divBdr>
                  <w:divsChild>
                    <w:div w:id="188295890">
                      <w:marLeft w:val="0"/>
                      <w:marRight w:val="0"/>
                      <w:marTop w:val="0"/>
                      <w:marBottom w:val="0"/>
                      <w:divBdr>
                        <w:top w:val="none" w:sz="0" w:space="0" w:color="auto"/>
                        <w:left w:val="none" w:sz="0" w:space="0" w:color="auto"/>
                        <w:bottom w:val="none" w:sz="0" w:space="0" w:color="auto"/>
                        <w:right w:val="none" w:sz="0" w:space="0" w:color="auto"/>
                      </w:divBdr>
                    </w:div>
                    <w:div w:id="462700895">
                      <w:marLeft w:val="0"/>
                      <w:marRight w:val="0"/>
                      <w:marTop w:val="0"/>
                      <w:marBottom w:val="0"/>
                      <w:divBdr>
                        <w:top w:val="none" w:sz="0" w:space="0" w:color="auto"/>
                        <w:left w:val="none" w:sz="0" w:space="0" w:color="auto"/>
                        <w:bottom w:val="none" w:sz="0" w:space="0" w:color="auto"/>
                        <w:right w:val="none" w:sz="0" w:space="0" w:color="auto"/>
                      </w:divBdr>
                    </w:div>
                    <w:div w:id="1635520874">
                      <w:marLeft w:val="0"/>
                      <w:marRight w:val="0"/>
                      <w:marTop w:val="0"/>
                      <w:marBottom w:val="0"/>
                      <w:divBdr>
                        <w:top w:val="none" w:sz="0" w:space="0" w:color="auto"/>
                        <w:left w:val="none" w:sz="0" w:space="0" w:color="auto"/>
                        <w:bottom w:val="none" w:sz="0" w:space="0" w:color="auto"/>
                        <w:right w:val="none" w:sz="0" w:space="0" w:color="auto"/>
                      </w:divBdr>
                    </w:div>
                  </w:divsChild>
                </w:div>
                <w:div w:id="92820670">
                  <w:marLeft w:val="0"/>
                  <w:marRight w:val="0"/>
                  <w:marTop w:val="0"/>
                  <w:marBottom w:val="0"/>
                  <w:divBdr>
                    <w:top w:val="none" w:sz="0" w:space="0" w:color="auto"/>
                    <w:left w:val="none" w:sz="0" w:space="0" w:color="auto"/>
                    <w:bottom w:val="none" w:sz="0" w:space="0" w:color="auto"/>
                    <w:right w:val="none" w:sz="0" w:space="0" w:color="auto"/>
                  </w:divBdr>
                  <w:divsChild>
                    <w:div w:id="993873872">
                      <w:marLeft w:val="0"/>
                      <w:marRight w:val="0"/>
                      <w:marTop w:val="0"/>
                      <w:marBottom w:val="0"/>
                      <w:divBdr>
                        <w:top w:val="none" w:sz="0" w:space="0" w:color="auto"/>
                        <w:left w:val="none" w:sz="0" w:space="0" w:color="auto"/>
                        <w:bottom w:val="none" w:sz="0" w:space="0" w:color="auto"/>
                        <w:right w:val="none" w:sz="0" w:space="0" w:color="auto"/>
                      </w:divBdr>
                    </w:div>
                  </w:divsChild>
                </w:div>
                <w:div w:id="290285393">
                  <w:marLeft w:val="0"/>
                  <w:marRight w:val="0"/>
                  <w:marTop w:val="0"/>
                  <w:marBottom w:val="0"/>
                  <w:divBdr>
                    <w:top w:val="none" w:sz="0" w:space="0" w:color="auto"/>
                    <w:left w:val="none" w:sz="0" w:space="0" w:color="auto"/>
                    <w:bottom w:val="none" w:sz="0" w:space="0" w:color="auto"/>
                    <w:right w:val="none" w:sz="0" w:space="0" w:color="auto"/>
                  </w:divBdr>
                  <w:divsChild>
                    <w:div w:id="1587953215">
                      <w:marLeft w:val="0"/>
                      <w:marRight w:val="0"/>
                      <w:marTop w:val="0"/>
                      <w:marBottom w:val="0"/>
                      <w:divBdr>
                        <w:top w:val="none" w:sz="0" w:space="0" w:color="auto"/>
                        <w:left w:val="none" w:sz="0" w:space="0" w:color="auto"/>
                        <w:bottom w:val="none" w:sz="0" w:space="0" w:color="auto"/>
                        <w:right w:val="none" w:sz="0" w:space="0" w:color="auto"/>
                      </w:divBdr>
                    </w:div>
                  </w:divsChild>
                </w:div>
                <w:div w:id="298999284">
                  <w:marLeft w:val="0"/>
                  <w:marRight w:val="0"/>
                  <w:marTop w:val="0"/>
                  <w:marBottom w:val="0"/>
                  <w:divBdr>
                    <w:top w:val="none" w:sz="0" w:space="0" w:color="auto"/>
                    <w:left w:val="none" w:sz="0" w:space="0" w:color="auto"/>
                    <w:bottom w:val="none" w:sz="0" w:space="0" w:color="auto"/>
                    <w:right w:val="none" w:sz="0" w:space="0" w:color="auto"/>
                  </w:divBdr>
                  <w:divsChild>
                    <w:div w:id="1521889834">
                      <w:marLeft w:val="0"/>
                      <w:marRight w:val="0"/>
                      <w:marTop w:val="0"/>
                      <w:marBottom w:val="0"/>
                      <w:divBdr>
                        <w:top w:val="none" w:sz="0" w:space="0" w:color="auto"/>
                        <w:left w:val="none" w:sz="0" w:space="0" w:color="auto"/>
                        <w:bottom w:val="none" w:sz="0" w:space="0" w:color="auto"/>
                        <w:right w:val="none" w:sz="0" w:space="0" w:color="auto"/>
                      </w:divBdr>
                    </w:div>
                  </w:divsChild>
                </w:div>
                <w:div w:id="346951473">
                  <w:marLeft w:val="0"/>
                  <w:marRight w:val="0"/>
                  <w:marTop w:val="0"/>
                  <w:marBottom w:val="0"/>
                  <w:divBdr>
                    <w:top w:val="none" w:sz="0" w:space="0" w:color="auto"/>
                    <w:left w:val="none" w:sz="0" w:space="0" w:color="auto"/>
                    <w:bottom w:val="none" w:sz="0" w:space="0" w:color="auto"/>
                    <w:right w:val="none" w:sz="0" w:space="0" w:color="auto"/>
                  </w:divBdr>
                  <w:divsChild>
                    <w:div w:id="726340263">
                      <w:marLeft w:val="0"/>
                      <w:marRight w:val="0"/>
                      <w:marTop w:val="0"/>
                      <w:marBottom w:val="0"/>
                      <w:divBdr>
                        <w:top w:val="none" w:sz="0" w:space="0" w:color="auto"/>
                        <w:left w:val="none" w:sz="0" w:space="0" w:color="auto"/>
                        <w:bottom w:val="none" w:sz="0" w:space="0" w:color="auto"/>
                        <w:right w:val="none" w:sz="0" w:space="0" w:color="auto"/>
                      </w:divBdr>
                    </w:div>
                  </w:divsChild>
                </w:div>
                <w:div w:id="355618535">
                  <w:marLeft w:val="0"/>
                  <w:marRight w:val="0"/>
                  <w:marTop w:val="0"/>
                  <w:marBottom w:val="0"/>
                  <w:divBdr>
                    <w:top w:val="none" w:sz="0" w:space="0" w:color="auto"/>
                    <w:left w:val="none" w:sz="0" w:space="0" w:color="auto"/>
                    <w:bottom w:val="none" w:sz="0" w:space="0" w:color="auto"/>
                    <w:right w:val="none" w:sz="0" w:space="0" w:color="auto"/>
                  </w:divBdr>
                  <w:divsChild>
                    <w:div w:id="740712448">
                      <w:marLeft w:val="0"/>
                      <w:marRight w:val="0"/>
                      <w:marTop w:val="0"/>
                      <w:marBottom w:val="0"/>
                      <w:divBdr>
                        <w:top w:val="none" w:sz="0" w:space="0" w:color="auto"/>
                        <w:left w:val="none" w:sz="0" w:space="0" w:color="auto"/>
                        <w:bottom w:val="none" w:sz="0" w:space="0" w:color="auto"/>
                        <w:right w:val="none" w:sz="0" w:space="0" w:color="auto"/>
                      </w:divBdr>
                    </w:div>
                  </w:divsChild>
                </w:div>
                <w:div w:id="362563854">
                  <w:marLeft w:val="0"/>
                  <w:marRight w:val="0"/>
                  <w:marTop w:val="0"/>
                  <w:marBottom w:val="0"/>
                  <w:divBdr>
                    <w:top w:val="none" w:sz="0" w:space="0" w:color="auto"/>
                    <w:left w:val="none" w:sz="0" w:space="0" w:color="auto"/>
                    <w:bottom w:val="none" w:sz="0" w:space="0" w:color="auto"/>
                    <w:right w:val="none" w:sz="0" w:space="0" w:color="auto"/>
                  </w:divBdr>
                  <w:divsChild>
                    <w:div w:id="14043492">
                      <w:marLeft w:val="0"/>
                      <w:marRight w:val="0"/>
                      <w:marTop w:val="0"/>
                      <w:marBottom w:val="0"/>
                      <w:divBdr>
                        <w:top w:val="none" w:sz="0" w:space="0" w:color="auto"/>
                        <w:left w:val="none" w:sz="0" w:space="0" w:color="auto"/>
                        <w:bottom w:val="none" w:sz="0" w:space="0" w:color="auto"/>
                        <w:right w:val="none" w:sz="0" w:space="0" w:color="auto"/>
                      </w:divBdr>
                    </w:div>
                  </w:divsChild>
                </w:div>
                <w:div w:id="446389488">
                  <w:marLeft w:val="0"/>
                  <w:marRight w:val="0"/>
                  <w:marTop w:val="0"/>
                  <w:marBottom w:val="0"/>
                  <w:divBdr>
                    <w:top w:val="none" w:sz="0" w:space="0" w:color="auto"/>
                    <w:left w:val="none" w:sz="0" w:space="0" w:color="auto"/>
                    <w:bottom w:val="none" w:sz="0" w:space="0" w:color="auto"/>
                    <w:right w:val="none" w:sz="0" w:space="0" w:color="auto"/>
                  </w:divBdr>
                  <w:divsChild>
                    <w:div w:id="1431244208">
                      <w:marLeft w:val="0"/>
                      <w:marRight w:val="0"/>
                      <w:marTop w:val="0"/>
                      <w:marBottom w:val="0"/>
                      <w:divBdr>
                        <w:top w:val="none" w:sz="0" w:space="0" w:color="auto"/>
                        <w:left w:val="none" w:sz="0" w:space="0" w:color="auto"/>
                        <w:bottom w:val="none" w:sz="0" w:space="0" w:color="auto"/>
                        <w:right w:val="none" w:sz="0" w:space="0" w:color="auto"/>
                      </w:divBdr>
                    </w:div>
                  </w:divsChild>
                </w:div>
                <w:div w:id="449591754">
                  <w:marLeft w:val="0"/>
                  <w:marRight w:val="0"/>
                  <w:marTop w:val="0"/>
                  <w:marBottom w:val="0"/>
                  <w:divBdr>
                    <w:top w:val="none" w:sz="0" w:space="0" w:color="auto"/>
                    <w:left w:val="none" w:sz="0" w:space="0" w:color="auto"/>
                    <w:bottom w:val="none" w:sz="0" w:space="0" w:color="auto"/>
                    <w:right w:val="none" w:sz="0" w:space="0" w:color="auto"/>
                  </w:divBdr>
                  <w:divsChild>
                    <w:div w:id="1193113015">
                      <w:marLeft w:val="0"/>
                      <w:marRight w:val="0"/>
                      <w:marTop w:val="0"/>
                      <w:marBottom w:val="0"/>
                      <w:divBdr>
                        <w:top w:val="none" w:sz="0" w:space="0" w:color="auto"/>
                        <w:left w:val="none" w:sz="0" w:space="0" w:color="auto"/>
                        <w:bottom w:val="none" w:sz="0" w:space="0" w:color="auto"/>
                        <w:right w:val="none" w:sz="0" w:space="0" w:color="auto"/>
                      </w:divBdr>
                    </w:div>
                  </w:divsChild>
                </w:div>
                <w:div w:id="460154836">
                  <w:marLeft w:val="0"/>
                  <w:marRight w:val="0"/>
                  <w:marTop w:val="0"/>
                  <w:marBottom w:val="0"/>
                  <w:divBdr>
                    <w:top w:val="none" w:sz="0" w:space="0" w:color="auto"/>
                    <w:left w:val="none" w:sz="0" w:space="0" w:color="auto"/>
                    <w:bottom w:val="none" w:sz="0" w:space="0" w:color="auto"/>
                    <w:right w:val="none" w:sz="0" w:space="0" w:color="auto"/>
                  </w:divBdr>
                  <w:divsChild>
                    <w:div w:id="1012561529">
                      <w:marLeft w:val="0"/>
                      <w:marRight w:val="0"/>
                      <w:marTop w:val="0"/>
                      <w:marBottom w:val="0"/>
                      <w:divBdr>
                        <w:top w:val="none" w:sz="0" w:space="0" w:color="auto"/>
                        <w:left w:val="none" w:sz="0" w:space="0" w:color="auto"/>
                        <w:bottom w:val="none" w:sz="0" w:space="0" w:color="auto"/>
                        <w:right w:val="none" w:sz="0" w:space="0" w:color="auto"/>
                      </w:divBdr>
                    </w:div>
                  </w:divsChild>
                </w:div>
                <w:div w:id="474030974">
                  <w:marLeft w:val="0"/>
                  <w:marRight w:val="0"/>
                  <w:marTop w:val="0"/>
                  <w:marBottom w:val="0"/>
                  <w:divBdr>
                    <w:top w:val="none" w:sz="0" w:space="0" w:color="auto"/>
                    <w:left w:val="none" w:sz="0" w:space="0" w:color="auto"/>
                    <w:bottom w:val="none" w:sz="0" w:space="0" w:color="auto"/>
                    <w:right w:val="none" w:sz="0" w:space="0" w:color="auto"/>
                  </w:divBdr>
                  <w:divsChild>
                    <w:div w:id="253131952">
                      <w:marLeft w:val="0"/>
                      <w:marRight w:val="0"/>
                      <w:marTop w:val="0"/>
                      <w:marBottom w:val="0"/>
                      <w:divBdr>
                        <w:top w:val="none" w:sz="0" w:space="0" w:color="auto"/>
                        <w:left w:val="none" w:sz="0" w:space="0" w:color="auto"/>
                        <w:bottom w:val="none" w:sz="0" w:space="0" w:color="auto"/>
                        <w:right w:val="none" w:sz="0" w:space="0" w:color="auto"/>
                      </w:divBdr>
                    </w:div>
                  </w:divsChild>
                </w:div>
                <w:div w:id="483551104">
                  <w:marLeft w:val="0"/>
                  <w:marRight w:val="0"/>
                  <w:marTop w:val="0"/>
                  <w:marBottom w:val="0"/>
                  <w:divBdr>
                    <w:top w:val="none" w:sz="0" w:space="0" w:color="auto"/>
                    <w:left w:val="none" w:sz="0" w:space="0" w:color="auto"/>
                    <w:bottom w:val="none" w:sz="0" w:space="0" w:color="auto"/>
                    <w:right w:val="none" w:sz="0" w:space="0" w:color="auto"/>
                  </w:divBdr>
                  <w:divsChild>
                    <w:div w:id="370233507">
                      <w:marLeft w:val="0"/>
                      <w:marRight w:val="0"/>
                      <w:marTop w:val="0"/>
                      <w:marBottom w:val="0"/>
                      <w:divBdr>
                        <w:top w:val="none" w:sz="0" w:space="0" w:color="auto"/>
                        <w:left w:val="none" w:sz="0" w:space="0" w:color="auto"/>
                        <w:bottom w:val="none" w:sz="0" w:space="0" w:color="auto"/>
                        <w:right w:val="none" w:sz="0" w:space="0" w:color="auto"/>
                      </w:divBdr>
                    </w:div>
                  </w:divsChild>
                </w:div>
                <w:div w:id="532423765">
                  <w:marLeft w:val="0"/>
                  <w:marRight w:val="0"/>
                  <w:marTop w:val="0"/>
                  <w:marBottom w:val="0"/>
                  <w:divBdr>
                    <w:top w:val="none" w:sz="0" w:space="0" w:color="auto"/>
                    <w:left w:val="none" w:sz="0" w:space="0" w:color="auto"/>
                    <w:bottom w:val="none" w:sz="0" w:space="0" w:color="auto"/>
                    <w:right w:val="none" w:sz="0" w:space="0" w:color="auto"/>
                  </w:divBdr>
                  <w:divsChild>
                    <w:div w:id="1597980804">
                      <w:marLeft w:val="0"/>
                      <w:marRight w:val="0"/>
                      <w:marTop w:val="0"/>
                      <w:marBottom w:val="0"/>
                      <w:divBdr>
                        <w:top w:val="none" w:sz="0" w:space="0" w:color="auto"/>
                        <w:left w:val="none" w:sz="0" w:space="0" w:color="auto"/>
                        <w:bottom w:val="none" w:sz="0" w:space="0" w:color="auto"/>
                        <w:right w:val="none" w:sz="0" w:space="0" w:color="auto"/>
                      </w:divBdr>
                    </w:div>
                  </w:divsChild>
                </w:div>
                <w:div w:id="563688070">
                  <w:marLeft w:val="0"/>
                  <w:marRight w:val="0"/>
                  <w:marTop w:val="0"/>
                  <w:marBottom w:val="0"/>
                  <w:divBdr>
                    <w:top w:val="none" w:sz="0" w:space="0" w:color="auto"/>
                    <w:left w:val="none" w:sz="0" w:space="0" w:color="auto"/>
                    <w:bottom w:val="none" w:sz="0" w:space="0" w:color="auto"/>
                    <w:right w:val="none" w:sz="0" w:space="0" w:color="auto"/>
                  </w:divBdr>
                  <w:divsChild>
                    <w:div w:id="1826505970">
                      <w:marLeft w:val="0"/>
                      <w:marRight w:val="0"/>
                      <w:marTop w:val="0"/>
                      <w:marBottom w:val="0"/>
                      <w:divBdr>
                        <w:top w:val="none" w:sz="0" w:space="0" w:color="auto"/>
                        <w:left w:val="none" w:sz="0" w:space="0" w:color="auto"/>
                        <w:bottom w:val="none" w:sz="0" w:space="0" w:color="auto"/>
                        <w:right w:val="none" w:sz="0" w:space="0" w:color="auto"/>
                      </w:divBdr>
                    </w:div>
                  </w:divsChild>
                </w:div>
                <w:div w:id="589313043">
                  <w:marLeft w:val="0"/>
                  <w:marRight w:val="0"/>
                  <w:marTop w:val="0"/>
                  <w:marBottom w:val="0"/>
                  <w:divBdr>
                    <w:top w:val="none" w:sz="0" w:space="0" w:color="auto"/>
                    <w:left w:val="none" w:sz="0" w:space="0" w:color="auto"/>
                    <w:bottom w:val="none" w:sz="0" w:space="0" w:color="auto"/>
                    <w:right w:val="none" w:sz="0" w:space="0" w:color="auto"/>
                  </w:divBdr>
                  <w:divsChild>
                    <w:div w:id="1922524828">
                      <w:marLeft w:val="0"/>
                      <w:marRight w:val="0"/>
                      <w:marTop w:val="0"/>
                      <w:marBottom w:val="0"/>
                      <w:divBdr>
                        <w:top w:val="none" w:sz="0" w:space="0" w:color="auto"/>
                        <w:left w:val="none" w:sz="0" w:space="0" w:color="auto"/>
                        <w:bottom w:val="none" w:sz="0" w:space="0" w:color="auto"/>
                        <w:right w:val="none" w:sz="0" w:space="0" w:color="auto"/>
                      </w:divBdr>
                    </w:div>
                  </w:divsChild>
                </w:div>
                <w:div w:id="674914410">
                  <w:marLeft w:val="0"/>
                  <w:marRight w:val="0"/>
                  <w:marTop w:val="0"/>
                  <w:marBottom w:val="0"/>
                  <w:divBdr>
                    <w:top w:val="none" w:sz="0" w:space="0" w:color="auto"/>
                    <w:left w:val="none" w:sz="0" w:space="0" w:color="auto"/>
                    <w:bottom w:val="none" w:sz="0" w:space="0" w:color="auto"/>
                    <w:right w:val="none" w:sz="0" w:space="0" w:color="auto"/>
                  </w:divBdr>
                  <w:divsChild>
                    <w:div w:id="1777367229">
                      <w:marLeft w:val="0"/>
                      <w:marRight w:val="0"/>
                      <w:marTop w:val="0"/>
                      <w:marBottom w:val="0"/>
                      <w:divBdr>
                        <w:top w:val="none" w:sz="0" w:space="0" w:color="auto"/>
                        <w:left w:val="none" w:sz="0" w:space="0" w:color="auto"/>
                        <w:bottom w:val="none" w:sz="0" w:space="0" w:color="auto"/>
                        <w:right w:val="none" w:sz="0" w:space="0" w:color="auto"/>
                      </w:divBdr>
                    </w:div>
                  </w:divsChild>
                </w:div>
                <w:div w:id="681668962">
                  <w:marLeft w:val="0"/>
                  <w:marRight w:val="0"/>
                  <w:marTop w:val="0"/>
                  <w:marBottom w:val="0"/>
                  <w:divBdr>
                    <w:top w:val="none" w:sz="0" w:space="0" w:color="auto"/>
                    <w:left w:val="none" w:sz="0" w:space="0" w:color="auto"/>
                    <w:bottom w:val="none" w:sz="0" w:space="0" w:color="auto"/>
                    <w:right w:val="none" w:sz="0" w:space="0" w:color="auto"/>
                  </w:divBdr>
                  <w:divsChild>
                    <w:div w:id="71121488">
                      <w:marLeft w:val="0"/>
                      <w:marRight w:val="0"/>
                      <w:marTop w:val="0"/>
                      <w:marBottom w:val="0"/>
                      <w:divBdr>
                        <w:top w:val="none" w:sz="0" w:space="0" w:color="auto"/>
                        <w:left w:val="none" w:sz="0" w:space="0" w:color="auto"/>
                        <w:bottom w:val="none" w:sz="0" w:space="0" w:color="auto"/>
                        <w:right w:val="none" w:sz="0" w:space="0" w:color="auto"/>
                      </w:divBdr>
                    </w:div>
                  </w:divsChild>
                </w:div>
                <w:div w:id="725221752">
                  <w:marLeft w:val="0"/>
                  <w:marRight w:val="0"/>
                  <w:marTop w:val="0"/>
                  <w:marBottom w:val="0"/>
                  <w:divBdr>
                    <w:top w:val="none" w:sz="0" w:space="0" w:color="auto"/>
                    <w:left w:val="none" w:sz="0" w:space="0" w:color="auto"/>
                    <w:bottom w:val="none" w:sz="0" w:space="0" w:color="auto"/>
                    <w:right w:val="none" w:sz="0" w:space="0" w:color="auto"/>
                  </w:divBdr>
                  <w:divsChild>
                    <w:div w:id="1138717736">
                      <w:marLeft w:val="0"/>
                      <w:marRight w:val="0"/>
                      <w:marTop w:val="0"/>
                      <w:marBottom w:val="0"/>
                      <w:divBdr>
                        <w:top w:val="none" w:sz="0" w:space="0" w:color="auto"/>
                        <w:left w:val="none" w:sz="0" w:space="0" w:color="auto"/>
                        <w:bottom w:val="none" w:sz="0" w:space="0" w:color="auto"/>
                        <w:right w:val="none" w:sz="0" w:space="0" w:color="auto"/>
                      </w:divBdr>
                    </w:div>
                    <w:div w:id="1559196768">
                      <w:marLeft w:val="0"/>
                      <w:marRight w:val="0"/>
                      <w:marTop w:val="0"/>
                      <w:marBottom w:val="0"/>
                      <w:divBdr>
                        <w:top w:val="none" w:sz="0" w:space="0" w:color="auto"/>
                        <w:left w:val="none" w:sz="0" w:space="0" w:color="auto"/>
                        <w:bottom w:val="none" w:sz="0" w:space="0" w:color="auto"/>
                        <w:right w:val="none" w:sz="0" w:space="0" w:color="auto"/>
                      </w:divBdr>
                    </w:div>
                  </w:divsChild>
                </w:div>
                <w:div w:id="726419796">
                  <w:marLeft w:val="0"/>
                  <w:marRight w:val="0"/>
                  <w:marTop w:val="0"/>
                  <w:marBottom w:val="0"/>
                  <w:divBdr>
                    <w:top w:val="none" w:sz="0" w:space="0" w:color="auto"/>
                    <w:left w:val="none" w:sz="0" w:space="0" w:color="auto"/>
                    <w:bottom w:val="none" w:sz="0" w:space="0" w:color="auto"/>
                    <w:right w:val="none" w:sz="0" w:space="0" w:color="auto"/>
                  </w:divBdr>
                  <w:divsChild>
                    <w:div w:id="1750734877">
                      <w:marLeft w:val="0"/>
                      <w:marRight w:val="0"/>
                      <w:marTop w:val="0"/>
                      <w:marBottom w:val="0"/>
                      <w:divBdr>
                        <w:top w:val="none" w:sz="0" w:space="0" w:color="auto"/>
                        <w:left w:val="none" w:sz="0" w:space="0" w:color="auto"/>
                        <w:bottom w:val="none" w:sz="0" w:space="0" w:color="auto"/>
                        <w:right w:val="none" w:sz="0" w:space="0" w:color="auto"/>
                      </w:divBdr>
                    </w:div>
                    <w:div w:id="1795828936">
                      <w:marLeft w:val="0"/>
                      <w:marRight w:val="0"/>
                      <w:marTop w:val="0"/>
                      <w:marBottom w:val="0"/>
                      <w:divBdr>
                        <w:top w:val="none" w:sz="0" w:space="0" w:color="auto"/>
                        <w:left w:val="none" w:sz="0" w:space="0" w:color="auto"/>
                        <w:bottom w:val="none" w:sz="0" w:space="0" w:color="auto"/>
                        <w:right w:val="none" w:sz="0" w:space="0" w:color="auto"/>
                      </w:divBdr>
                    </w:div>
                    <w:div w:id="2067219230">
                      <w:marLeft w:val="0"/>
                      <w:marRight w:val="0"/>
                      <w:marTop w:val="0"/>
                      <w:marBottom w:val="0"/>
                      <w:divBdr>
                        <w:top w:val="none" w:sz="0" w:space="0" w:color="auto"/>
                        <w:left w:val="none" w:sz="0" w:space="0" w:color="auto"/>
                        <w:bottom w:val="none" w:sz="0" w:space="0" w:color="auto"/>
                        <w:right w:val="none" w:sz="0" w:space="0" w:color="auto"/>
                      </w:divBdr>
                    </w:div>
                  </w:divsChild>
                </w:div>
                <w:div w:id="743406824">
                  <w:marLeft w:val="0"/>
                  <w:marRight w:val="0"/>
                  <w:marTop w:val="0"/>
                  <w:marBottom w:val="0"/>
                  <w:divBdr>
                    <w:top w:val="none" w:sz="0" w:space="0" w:color="auto"/>
                    <w:left w:val="none" w:sz="0" w:space="0" w:color="auto"/>
                    <w:bottom w:val="none" w:sz="0" w:space="0" w:color="auto"/>
                    <w:right w:val="none" w:sz="0" w:space="0" w:color="auto"/>
                  </w:divBdr>
                  <w:divsChild>
                    <w:div w:id="2059669306">
                      <w:marLeft w:val="0"/>
                      <w:marRight w:val="0"/>
                      <w:marTop w:val="0"/>
                      <w:marBottom w:val="0"/>
                      <w:divBdr>
                        <w:top w:val="none" w:sz="0" w:space="0" w:color="auto"/>
                        <w:left w:val="none" w:sz="0" w:space="0" w:color="auto"/>
                        <w:bottom w:val="none" w:sz="0" w:space="0" w:color="auto"/>
                        <w:right w:val="none" w:sz="0" w:space="0" w:color="auto"/>
                      </w:divBdr>
                    </w:div>
                  </w:divsChild>
                </w:div>
                <w:div w:id="790318546">
                  <w:marLeft w:val="0"/>
                  <w:marRight w:val="0"/>
                  <w:marTop w:val="0"/>
                  <w:marBottom w:val="0"/>
                  <w:divBdr>
                    <w:top w:val="none" w:sz="0" w:space="0" w:color="auto"/>
                    <w:left w:val="none" w:sz="0" w:space="0" w:color="auto"/>
                    <w:bottom w:val="none" w:sz="0" w:space="0" w:color="auto"/>
                    <w:right w:val="none" w:sz="0" w:space="0" w:color="auto"/>
                  </w:divBdr>
                  <w:divsChild>
                    <w:div w:id="910891725">
                      <w:marLeft w:val="0"/>
                      <w:marRight w:val="0"/>
                      <w:marTop w:val="0"/>
                      <w:marBottom w:val="0"/>
                      <w:divBdr>
                        <w:top w:val="none" w:sz="0" w:space="0" w:color="auto"/>
                        <w:left w:val="none" w:sz="0" w:space="0" w:color="auto"/>
                        <w:bottom w:val="none" w:sz="0" w:space="0" w:color="auto"/>
                        <w:right w:val="none" w:sz="0" w:space="0" w:color="auto"/>
                      </w:divBdr>
                    </w:div>
                    <w:div w:id="958296144">
                      <w:marLeft w:val="0"/>
                      <w:marRight w:val="0"/>
                      <w:marTop w:val="0"/>
                      <w:marBottom w:val="0"/>
                      <w:divBdr>
                        <w:top w:val="none" w:sz="0" w:space="0" w:color="auto"/>
                        <w:left w:val="none" w:sz="0" w:space="0" w:color="auto"/>
                        <w:bottom w:val="none" w:sz="0" w:space="0" w:color="auto"/>
                        <w:right w:val="none" w:sz="0" w:space="0" w:color="auto"/>
                      </w:divBdr>
                    </w:div>
                    <w:div w:id="1288900904">
                      <w:marLeft w:val="0"/>
                      <w:marRight w:val="0"/>
                      <w:marTop w:val="0"/>
                      <w:marBottom w:val="0"/>
                      <w:divBdr>
                        <w:top w:val="none" w:sz="0" w:space="0" w:color="auto"/>
                        <w:left w:val="none" w:sz="0" w:space="0" w:color="auto"/>
                        <w:bottom w:val="none" w:sz="0" w:space="0" w:color="auto"/>
                        <w:right w:val="none" w:sz="0" w:space="0" w:color="auto"/>
                      </w:divBdr>
                    </w:div>
                  </w:divsChild>
                </w:div>
                <w:div w:id="795484548">
                  <w:marLeft w:val="0"/>
                  <w:marRight w:val="0"/>
                  <w:marTop w:val="0"/>
                  <w:marBottom w:val="0"/>
                  <w:divBdr>
                    <w:top w:val="none" w:sz="0" w:space="0" w:color="auto"/>
                    <w:left w:val="none" w:sz="0" w:space="0" w:color="auto"/>
                    <w:bottom w:val="none" w:sz="0" w:space="0" w:color="auto"/>
                    <w:right w:val="none" w:sz="0" w:space="0" w:color="auto"/>
                  </w:divBdr>
                  <w:divsChild>
                    <w:div w:id="1430538943">
                      <w:marLeft w:val="0"/>
                      <w:marRight w:val="0"/>
                      <w:marTop w:val="0"/>
                      <w:marBottom w:val="0"/>
                      <w:divBdr>
                        <w:top w:val="none" w:sz="0" w:space="0" w:color="auto"/>
                        <w:left w:val="none" w:sz="0" w:space="0" w:color="auto"/>
                        <w:bottom w:val="none" w:sz="0" w:space="0" w:color="auto"/>
                        <w:right w:val="none" w:sz="0" w:space="0" w:color="auto"/>
                      </w:divBdr>
                    </w:div>
                  </w:divsChild>
                </w:div>
                <w:div w:id="799807666">
                  <w:marLeft w:val="0"/>
                  <w:marRight w:val="0"/>
                  <w:marTop w:val="0"/>
                  <w:marBottom w:val="0"/>
                  <w:divBdr>
                    <w:top w:val="none" w:sz="0" w:space="0" w:color="auto"/>
                    <w:left w:val="none" w:sz="0" w:space="0" w:color="auto"/>
                    <w:bottom w:val="none" w:sz="0" w:space="0" w:color="auto"/>
                    <w:right w:val="none" w:sz="0" w:space="0" w:color="auto"/>
                  </w:divBdr>
                  <w:divsChild>
                    <w:div w:id="1701516260">
                      <w:marLeft w:val="0"/>
                      <w:marRight w:val="0"/>
                      <w:marTop w:val="0"/>
                      <w:marBottom w:val="0"/>
                      <w:divBdr>
                        <w:top w:val="none" w:sz="0" w:space="0" w:color="auto"/>
                        <w:left w:val="none" w:sz="0" w:space="0" w:color="auto"/>
                        <w:bottom w:val="none" w:sz="0" w:space="0" w:color="auto"/>
                        <w:right w:val="none" w:sz="0" w:space="0" w:color="auto"/>
                      </w:divBdr>
                    </w:div>
                  </w:divsChild>
                </w:div>
                <w:div w:id="856578160">
                  <w:marLeft w:val="0"/>
                  <w:marRight w:val="0"/>
                  <w:marTop w:val="0"/>
                  <w:marBottom w:val="0"/>
                  <w:divBdr>
                    <w:top w:val="none" w:sz="0" w:space="0" w:color="auto"/>
                    <w:left w:val="none" w:sz="0" w:space="0" w:color="auto"/>
                    <w:bottom w:val="none" w:sz="0" w:space="0" w:color="auto"/>
                    <w:right w:val="none" w:sz="0" w:space="0" w:color="auto"/>
                  </w:divBdr>
                  <w:divsChild>
                    <w:div w:id="111172058">
                      <w:marLeft w:val="0"/>
                      <w:marRight w:val="0"/>
                      <w:marTop w:val="0"/>
                      <w:marBottom w:val="0"/>
                      <w:divBdr>
                        <w:top w:val="none" w:sz="0" w:space="0" w:color="auto"/>
                        <w:left w:val="none" w:sz="0" w:space="0" w:color="auto"/>
                        <w:bottom w:val="none" w:sz="0" w:space="0" w:color="auto"/>
                        <w:right w:val="none" w:sz="0" w:space="0" w:color="auto"/>
                      </w:divBdr>
                    </w:div>
                  </w:divsChild>
                </w:div>
                <w:div w:id="964577872">
                  <w:marLeft w:val="0"/>
                  <w:marRight w:val="0"/>
                  <w:marTop w:val="0"/>
                  <w:marBottom w:val="0"/>
                  <w:divBdr>
                    <w:top w:val="none" w:sz="0" w:space="0" w:color="auto"/>
                    <w:left w:val="none" w:sz="0" w:space="0" w:color="auto"/>
                    <w:bottom w:val="none" w:sz="0" w:space="0" w:color="auto"/>
                    <w:right w:val="none" w:sz="0" w:space="0" w:color="auto"/>
                  </w:divBdr>
                  <w:divsChild>
                    <w:div w:id="62677067">
                      <w:marLeft w:val="0"/>
                      <w:marRight w:val="0"/>
                      <w:marTop w:val="0"/>
                      <w:marBottom w:val="0"/>
                      <w:divBdr>
                        <w:top w:val="none" w:sz="0" w:space="0" w:color="auto"/>
                        <w:left w:val="none" w:sz="0" w:space="0" w:color="auto"/>
                        <w:bottom w:val="none" w:sz="0" w:space="0" w:color="auto"/>
                        <w:right w:val="none" w:sz="0" w:space="0" w:color="auto"/>
                      </w:divBdr>
                    </w:div>
                  </w:divsChild>
                </w:div>
                <w:div w:id="967709926">
                  <w:marLeft w:val="0"/>
                  <w:marRight w:val="0"/>
                  <w:marTop w:val="0"/>
                  <w:marBottom w:val="0"/>
                  <w:divBdr>
                    <w:top w:val="none" w:sz="0" w:space="0" w:color="auto"/>
                    <w:left w:val="none" w:sz="0" w:space="0" w:color="auto"/>
                    <w:bottom w:val="none" w:sz="0" w:space="0" w:color="auto"/>
                    <w:right w:val="none" w:sz="0" w:space="0" w:color="auto"/>
                  </w:divBdr>
                  <w:divsChild>
                    <w:div w:id="1917205249">
                      <w:marLeft w:val="0"/>
                      <w:marRight w:val="0"/>
                      <w:marTop w:val="0"/>
                      <w:marBottom w:val="0"/>
                      <w:divBdr>
                        <w:top w:val="none" w:sz="0" w:space="0" w:color="auto"/>
                        <w:left w:val="none" w:sz="0" w:space="0" w:color="auto"/>
                        <w:bottom w:val="none" w:sz="0" w:space="0" w:color="auto"/>
                        <w:right w:val="none" w:sz="0" w:space="0" w:color="auto"/>
                      </w:divBdr>
                    </w:div>
                  </w:divsChild>
                </w:div>
                <w:div w:id="997729062">
                  <w:marLeft w:val="0"/>
                  <w:marRight w:val="0"/>
                  <w:marTop w:val="0"/>
                  <w:marBottom w:val="0"/>
                  <w:divBdr>
                    <w:top w:val="none" w:sz="0" w:space="0" w:color="auto"/>
                    <w:left w:val="none" w:sz="0" w:space="0" w:color="auto"/>
                    <w:bottom w:val="none" w:sz="0" w:space="0" w:color="auto"/>
                    <w:right w:val="none" w:sz="0" w:space="0" w:color="auto"/>
                  </w:divBdr>
                  <w:divsChild>
                    <w:div w:id="1754930386">
                      <w:marLeft w:val="0"/>
                      <w:marRight w:val="0"/>
                      <w:marTop w:val="0"/>
                      <w:marBottom w:val="0"/>
                      <w:divBdr>
                        <w:top w:val="none" w:sz="0" w:space="0" w:color="auto"/>
                        <w:left w:val="none" w:sz="0" w:space="0" w:color="auto"/>
                        <w:bottom w:val="none" w:sz="0" w:space="0" w:color="auto"/>
                        <w:right w:val="none" w:sz="0" w:space="0" w:color="auto"/>
                      </w:divBdr>
                    </w:div>
                  </w:divsChild>
                </w:div>
                <w:div w:id="1006976865">
                  <w:marLeft w:val="0"/>
                  <w:marRight w:val="0"/>
                  <w:marTop w:val="0"/>
                  <w:marBottom w:val="0"/>
                  <w:divBdr>
                    <w:top w:val="none" w:sz="0" w:space="0" w:color="auto"/>
                    <w:left w:val="none" w:sz="0" w:space="0" w:color="auto"/>
                    <w:bottom w:val="none" w:sz="0" w:space="0" w:color="auto"/>
                    <w:right w:val="none" w:sz="0" w:space="0" w:color="auto"/>
                  </w:divBdr>
                  <w:divsChild>
                    <w:div w:id="1386679438">
                      <w:marLeft w:val="0"/>
                      <w:marRight w:val="0"/>
                      <w:marTop w:val="0"/>
                      <w:marBottom w:val="0"/>
                      <w:divBdr>
                        <w:top w:val="none" w:sz="0" w:space="0" w:color="auto"/>
                        <w:left w:val="none" w:sz="0" w:space="0" w:color="auto"/>
                        <w:bottom w:val="none" w:sz="0" w:space="0" w:color="auto"/>
                        <w:right w:val="none" w:sz="0" w:space="0" w:color="auto"/>
                      </w:divBdr>
                    </w:div>
                  </w:divsChild>
                </w:div>
                <w:div w:id="1066152057">
                  <w:marLeft w:val="0"/>
                  <w:marRight w:val="0"/>
                  <w:marTop w:val="0"/>
                  <w:marBottom w:val="0"/>
                  <w:divBdr>
                    <w:top w:val="none" w:sz="0" w:space="0" w:color="auto"/>
                    <w:left w:val="none" w:sz="0" w:space="0" w:color="auto"/>
                    <w:bottom w:val="none" w:sz="0" w:space="0" w:color="auto"/>
                    <w:right w:val="none" w:sz="0" w:space="0" w:color="auto"/>
                  </w:divBdr>
                  <w:divsChild>
                    <w:div w:id="141432208">
                      <w:marLeft w:val="0"/>
                      <w:marRight w:val="0"/>
                      <w:marTop w:val="0"/>
                      <w:marBottom w:val="0"/>
                      <w:divBdr>
                        <w:top w:val="none" w:sz="0" w:space="0" w:color="auto"/>
                        <w:left w:val="none" w:sz="0" w:space="0" w:color="auto"/>
                        <w:bottom w:val="none" w:sz="0" w:space="0" w:color="auto"/>
                        <w:right w:val="none" w:sz="0" w:space="0" w:color="auto"/>
                      </w:divBdr>
                    </w:div>
                  </w:divsChild>
                </w:div>
                <w:div w:id="1081756462">
                  <w:marLeft w:val="0"/>
                  <w:marRight w:val="0"/>
                  <w:marTop w:val="0"/>
                  <w:marBottom w:val="0"/>
                  <w:divBdr>
                    <w:top w:val="none" w:sz="0" w:space="0" w:color="auto"/>
                    <w:left w:val="none" w:sz="0" w:space="0" w:color="auto"/>
                    <w:bottom w:val="none" w:sz="0" w:space="0" w:color="auto"/>
                    <w:right w:val="none" w:sz="0" w:space="0" w:color="auto"/>
                  </w:divBdr>
                  <w:divsChild>
                    <w:div w:id="10880559">
                      <w:marLeft w:val="0"/>
                      <w:marRight w:val="0"/>
                      <w:marTop w:val="0"/>
                      <w:marBottom w:val="0"/>
                      <w:divBdr>
                        <w:top w:val="none" w:sz="0" w:space="0" w:color="auto"/>
                        <w:left w:val="none" w:sz="0" w:space="0" w:color="auto"/>
                        <w:bottom w:val="none" w:sz="0" w:space="0" w:color="auto"/>
                        <w:right w:val="none" w:sz="0" w:space="0" w:color="auto"/>
                      </w:divBdr>
                    </w:div>
                  </w:divsChild>
                </w:div>
                <w:div w:id="1097211949">
                  <w:marLeft w:val="0"/>
                  <w:marRight w:val="0"/>
                  <w:marTop w:val="0"/>
                  <w:marBottom w:val="0"/>
                  <w:divBdr>
                    <w:top w:val="none" w:sz="0" w:space="0" w:color="auto"/>
                    <w:left w:val="none" w:sz="0" w:space="0" w:color="auto"/>
                    <w:bottom w:val="none" w:sz="0" w:space="0" w:color="auto"/>
                    <w:right w:val="none" w:sz="0" w:space="0" w:color="auto"/>
                  </w:divBdr>
                  <w:divsChild>
                    <w:div w:id="757792956">
                      <w:marLeft w:val="0"/>
                      <w:marRight w:val="0"/>
                      <w:marTop w:val="0"/>
                      <w:marBottom w:val="0"/>
                      <w:divBdr>
                        <w:top w:val="none" w:sz="0" w:space="0" w:color="auto"/>
                        <w:left w:val="none" w:sz="0" w:space="0" w:color="auto"/>
                        <w:bottom w:val="none" w:sz="0" w:space="0" w:color="auto"/>
                        <w:right w:val="none" w:sz="0" w:space="0" w:color="auto"/>
                      </w:divBdr>
                    </w:div>
                  </w:divsChild>
                </w:div>
                <w:div w:id="1129711755">
                  <w:marLeft w:val="0"/>
                  <w:marRight w:val="0"/>
                  <w:marTop w:val="0"/>
                  <w:marBottom w:val="0"/>
                  <w:divBdr>
                    <w:top w:val="none" w:sz="0" w:space="0" w:color="auto"/>
                    <w:left w:val="none" w:sz="0" w:space="0" w:color="auto"/>
                    <w:bottom w:val="none" w:sz="0" w:space="0" w:color="auto"/>
                    <w:right w:val="none" w:sz="0" w:space="0" w:color="auto"/>
                  </w:divBdr>
                  <w:divsChild>
                    <w:div w:id="1126510594">
                      <w:marLeft w:val="0"/>
                      <w:marRight w:val="0"/>
                      <w:marTop w:val="0"/>
                      <w:marBottom w:val="0"/>
                      <w:divBdr>
                        <w:top w:val="none" w:sz="0" w:space="0" w:color="auto"/>
                        <w:left w:val="none" w:sz="0" w:space="0" w:color="auto"/>
                        <w:bottom w:val="none" w:sz="0" w:space="0" w:color="auto"/>
                        <w:right w:val="none" w:sz="0" w:space="0" w:color="auto"/>
                      </w:divBdr>
                    </w:div>
                  </w:divsChild>
                </w:div>
                <w:div w:id="1211766169">
                  <w:marLeft w:val="0"/>
                  <w:marRight w:val="0"/>
                  <w:marTop w:val="0"/>
                  <w:marBottom w:val="0"/>
                  <w:divBdr>
                    <w:top w:val="none" w:sz="0" w:space="0" w:color="auto"/>
                    <w:left w:val="none" w:sz="0" w:space="0" w:color="auto"/>
                    <w:bottom w:val="none" w:sz="0" w:space="0" w:color="auto"/>
                    <w:right w:val="none" w:sz="0" w:space="0" w:color="auto"/>
                  </w:divBdr>
                  <w:divsChild>
                    <w:div w:id="2009407819">
                      <w:marLeft w:val="0"/>
                      <w:marRight w:val="0"/>
                      <w:marTop w:val="0"/>
                      <w:marBottom w:val="0"/>
                      <w:divBdr>
                        <w:top w:val="none" w:sz="0" w:space="0" w:color="auto"/>
                        <w:left w:val="none" w:sz="0" w:space="0" w:color="auto"/>
                        <w:bottom w:val="none" w:sz="0" w:space="0" w:color="auto"/>
                        <w:right w:val="none" w:sz="0" w:space="0" w:color="auto"/>
                      </w:divBdr>
                    </w:div>
                  </w:divsChild>
                </w:div>
                <w:div w:id="1308054537">
                  <w:marLeft w:val="0"/>
                  <w:marRight w:val="0"/>
                  <w:marTop w:val="0"/>
                  <w:marBottom w:val="0"/>
                  <w:divBdr>
                    <w:top w:val="none" w:sz="0" w:space="0" w:color="auto"/>
                    <w:left w:val="none" w:sz="0" w:space="0" w:color="auto"/>
                    <w:bottom w:val="none" w:sz="0" w:space="0" w:color="auto"/>
                    <w:right w:val="none" w:sz="0" w:space="0" w:color="auto"/>
                  </w:divBdr>
                  <w:divsChild>
                    <w:div w:id="1440442761">
                      <w:marLeft w:val="0"/>
                      <w:marRight w:val="0"/>
                      <w:marTop w:val="0"/>
                      <w:marBottom w:val="0"/>
                      <w:divBdr>
                        <w:top w:val="none" w:sz="0" w:space="0" w:color="auto"/>
                        <w:left w:val="none" w:sz="0" w:space="0" w:color="auto"/>
                        <w:bottom w:val="none" w:sz="0" w:space="0" w:color="auto"/>
                        <w:right w:val="none" w:sz="0" w:space="0" w:color="auto"/>
                      </w:divBdr>
                    </w:div>
                  </w:divsChild>
                </w:div>
                <w:div w:id="1373506379">
                  <w:marLeft w:val="0"/>
                  <w:marRight w:val="0"/>
                  <w:marTop w:val="0"/>
                  <w:marBottom w:val="0"/>
                  <w:divBdr>
                    <w:top w:val="none" w:sz="0" w:space="0" w:color="auto"/>
                    <w:left w:val="none" w:sz="0" w:space="0" w:color="auto"/>
                    <w:bottom w:val="none" w:sz="0" w:space="0" w:color="auto"/>
                    <w:right w:val="none" w:sz="0" w:space="0" w:color="auto"/>
                  </w:divBdr>
                  <w:divsChild>
                    <w:div w:id="1212620400">
                      <w:marLeft w:val="0"/>
                      <w:marRight w:val="0"/>
                      <w:marTop w:val="0"/>
                      <w:marBottom w:val="0"/>
                      <w:divBdr>
                        <w:top w:val="none" w:sz="0" w:space="0" w:color="auto"/>
                        <w:left w:val="none" w:sz="0" w:space="0" w:color="auto"/>
                        <w:bottom w:val="none" w:sz="0" w:space="0" w:color="auto"/>
                        <w:right w:val="none" w:sz="0" w:space="0" w:color="auto"/>
                      </w:divBdr>
                    </w:div>
                  </w:divsChild>
                </w:div>
                <w:div w:id="1430394470">
                  <w:marLeft w:val="0"/>
                  <w:marRight w:val="0"/>
                  <w:marTop w:val="0"/>
                  <w:marBottom w:val="0"/>
                  <w:divBdr>
                    <w:top w:val="none" w:sz="0" w:space="0" w:color="auto"/>
                    <w:left w:val="none" w:sz="0" w:space="0" w:color="auto"/>
                    <w:bottom w:val="none" w:sz="0" w:space="0" w:color="auto"/>
                    <w:right w:val="none" w:sz="0" w:space="0" w:color="auto"/>
                  </w:divBdr>
                  <w:divsChild>
                    <w:div w:id="1650478825">
                      <w:marLeft w:val="0"/>
                      <w:marRight w:val="0"/>
                      <w:marTop w:val="0"/>
                      <w:marBottom w:val="0"/>
                      <w:divBdr>
                        <w:top w:val="none" w:sz="0" w:space="0" w:color="auto"/>
                        <w:left w:val="none" w:sz="0" w:space="0" w:color="auto"/>
                        <w:bottom w:val="none" w:sz="0" w:space="0" w:color="auto"/>
                        <w:right w:val="none" w:sz="0" w:space="0" w:color="auto"/>
                      </w:divBdr>
                    </w:div>
                  </w:divsChild>
                </w:div>
                <w:div w:id="1496604538">
                  <w:marLeft w:val="0"/>
                  <w:marRight w:val="0"/>
                  <w:marTop w:val="0"/>
                  <w:marBottom w:val="0"/>
                  <w:divBdr>
                    <w:top w:val="none" w:sz="0" w:space="0" w:color="auto"/>
                    <w:left w:val="none" w:sz="0" w:space="0" w:color="auto"/>
                    <w:bottom w:val="none" w:sz="0" w:space="0" w:color="auto"/>
                    <w:right w:val="none" w:sz="0" w:space="0" w:color="auto"/>
                  </w:divBdr>
                  <w:divsChild>
                    <w:div w:id="33888497">
                      <w:marLeft w:val="0"/>
                      <w:marRight w:val="0"/>
                      <w:marTop w:val="0"/>
                      <w:marBottom w:val="0"/>
                      <w:divBdr>
                        <w:top w:val="none" w:sz="0" w:space="0" w:color="auto"/>
                        <w:left w:val="none" w:sz="0" w:space="0" w:color="auto"/>
                        <w:bottom w:val="none" w:sz="0" w:space="0" w:color="auto"/>
                        <w:right w:val="none" w:sz="0" w:space="0" w:color="auto"/>
                      </w:divBdr>
                    </w:div>
                  </w:divsChild>
                </w:div>
                <w:div w:id="1542016439">
                  <w:marLeft w:val="0"/>
                  <w:marRight w:val="0"/>
                  <w:marTop w:val="0"/>
                  <w:marBottom w:val="0"/>
                  <w:divBdr>
                    <w:top w:val="none" w:sz="0" w:space="0" w:color="auto"/>
                    <w:left w:val="none" w:sz="0" w:space="0" w:color="auto"/>
                    <w:bottom w:val="none" w:sz="0" w:space="0" w:color="auto"/>
                    <w:right w:val="none" w:sz="0" w:space="0" w:color="auto"/>
                  </w:divBdr>
                  <w:divsChild>
                    <w:div w:id="1424498676">
                      <w:marLeft w:val="0"/>
                      <w:marRight w:val="0"/>
                      <w:marTop w:val="0"/>
                      <w:marBottom w:val="0"/>
                      <w:divBdr>
                        <w:top w:val="none" w:sz="0" w:space="0" w:color="auto"/>
                        <w:left w:val="none" w:sz="0" w:space="0" w:color="auto"/>
                        <w:bottom w:val="none" w:sz="0" w:space="0" w:color="auto"/>
                        <w:right w:val="none" w:sz="0" w:space="0" w:color="auto"/>
                      </w:divBdr>
                    </w:div>
                  </w:divsChild>
                </w:div>
                <w:div w:id="1545024265">
                  <w:marLeft w:val="0"/>
                  <w:marRight w:val="0"/>
                  <w:marTop w:val="0"/>
                  <w:marBottom w:val="0"/>
                  <w:divBdr>
                    <w:top w:val="none" w:sz="0" w:space="0" w:color="auto"/>
                    <w:left w:val="none" w:sz="0" w:space="0" w:color="auto"/>
                    <w:bottom w:val="none" w:sz="0" w:space="0" w:color="auto"/>
                    <w:right w:val="none" w:sz="0" w:space="0" w:color="auto"/>
                  </w:divBdr>
                  <w:divsChild>
                    <w:div w:id="2117212741">
                      <w:marLeft w:val="0"/>
                      <w:marRight w:val="0"/>
                      <w:marTop w:val="0"/>
                      <w:marBottom w:val="0"/>
                      <w:divBdr>
                        <w:top w:val="none" w:sz="0" w:space="0" w:color="auto"/>
                        <w:left w:val="none" w:sz="0" w:space="0" w:color="auto"/>
                        <w:bottom w:val="none" w:sz="0" w:space="0" w:color="auto"/>
                        <w:right w:val="none" w:sz="0" w:space="0" w:color="auto"/>
                      </w:divBdr>
                    </w:div>
                  </w:divsChild>
                </w:div>
                <w:div w:id="1551333677">
                  <w:marLeft w:val="0"/>
                  <w:marRight w:val="0"/>
                  <w:marTop w:val="0"/>
                  <w:marBottom w:val="0"/>
                  <w:divBdr>
                    <w:top w:val="none" w:sz="0" w:space="0" w:color="auto"/>
                    <w:left w:val="none" w:sz="0" w:space="0" w:color="auto"/>
                    <w:bottom w:val="none" w:sz="0" w:space="0" w:color="auto"/>
                    <w:right w:val="none" w:sz="0" w:space="0" w:color="auto"/>
                  </w:divBdr>
                  <w:divsChild>
                    <w:div w:id="1797599344">
                      <w:marLeft w:val="0"/>
                      <w:marRight w:val="0"/>
                      <w:marTop w:val="0"/>
                      <w:marBottom w:val="0"/>
                      <w:divBdr>
                        <w:top w:val="none" w:sz="0" w:space="0" w:color="auto"/>
                        <w:left w:val="none" w:sz="0" w:space="0" w:color="auto"/>
                        <w:bottom w:val="none" w:sz="0" w:space="0" w:color="auto"/>
                        <w:right w:val="none" w:sz="0" w:space="0" w:color="auto"/>
                      </w:divBdr>
                    </w:div>
                  </w:divsChild>
                </w:div>
                <w:div w:id="1601765712">
                  <w:marLeft w:val="0"/>
                  <w:marRight w:val="0"/>
                  <w:marTop w:val="0"/>
                  <w:marBottom w:val="0"/>
                  <w:divBdr>
                    <w:top w:val="none" w:sz="0" w:space="0" w:color="auto"/>
                    <w:left w:val="none" w:sz="0" w:space="0" w:color="auto"/>
                    <w:bottom w:val="none" w:sz="0" w:space="0" w:color="auto"/>
                    <w:right w:val="none" w:sz="0" w:space="0" w:color="auto"/>
                  </w:divBdr>
                  <w:divsChild>
                    <w:div w:id="568922279">
                      <w:marLeft w:val="0"/>
                      <w:marRight w:val="0"/>
                      <w:marTop w:val="0"/>
                      <w:marBottom w:val="0"/>
                      <w:divBdr>
                        <w:top w:val="none" w:sz="0" w:space="0" w:color="auto"/>
                        <w:left w:val="none" w:sz="0" w:space="0" w:color="auto"/>
                        <w:bottom w:val="none" w:sz="0" w:space="0" w:color="auto"/>
                        <w:right w:val="none" w:sz="0" w:space="0" w:color="auto"/>
                      </w:divBdr>
                    </w:div>
                  </w:divsChild>
                </w:div>
                <w:div w:id="1609966750">
                  <w:marLeft w:val="0"/>
                  <w:marRight w:val="0"/>
                  <w:marTop w:val="0"/>
                  <w:marBottom w:val="0"/>
                  <w:divBdr>
                    <w:top w:val="none" w:sz="0" w:space="0" w:color="auto"/>
                    <w:left w:val="none" w:sz="0" w:space="0" w:color="auto"/>
                    <w:bottom w:val="none" w:sz="0" w:space="0" w:color="auto"/>
                    <w:right w:val="none" w:sz="0" w:space="0" w:color="auto"/>
                  </w:divBdr>
                  <w:divsChild>
                    <w:div w:id="473448285">
                      <w:marLeft w:val="0"/>
                      <w:marRight w:val="0"/>
                      <w:marTop w:val="0"/>
                      <w:marBottom w:val="0"/>
                      <w:divBdr>
                        <w:top w:val="none" w:sz="0" w:space="0" w:color="auto"/>
                        <w:left w:val="none" w:sz="0" w:space="0" w:color="auto"/>
                        <w:bottom w:val="none" w:sz="0" w:space="0" w:color="auto"/>
                        <w:right w:val="none" w:sz="0" w:space="0" w:color="auto"/>
                      </w:divBdr>
                    </w:div>
                  </w:divsChild>
                </w:div>
                <w:div w:id="1624074460">
                  <w:marLeft w:val="0"/>
                  <w:marRight w:val="0"/>
                  <w:marTop w:val="0"/>
                  <w:marBottom w:val="0"/>
                  <w:divBdr>
                    <w:top w:val="none" w:sz="0" w:space="0" w:color="auto"/>
                    <w:left w:val="none" w:sz="0" w:space="0" w:color="auto"/>
                    <w:bottom w:val="none" w:sz="0" w:space="0" w:color="auto"/>
                    <w:right w:val="none" w:sz="0" w:space="0" w:color="auto"/>
                  </w:divBdr>
                  <w:divsChild>
                    <w:div w:id="1459686220">
                      <w:marLeft w:val="0"/>
                      <w:marRight w:val="0"/>
                      <w:marTop w:val="0"/>
                      <w:marBottom w:val="0"/>
                      <w:divBdr>
                        <w:top w:val="none" w:sz="0" w:space="0" w:color="auto"/>
                        <w:left w:val="none" w:sz="0" w:space="0" w:color="auto"/>
                        <w:bottom w:val="none" w:sz="0" w:space="0" w:color="auto"/>
                        <w:right w:val="none" w:sz="0" w:space="0" w:color="auto"/>
                      </w:divBdr>
                    </w:div>
                  </w:divsChild>
                </w:div>
                <w:div w:id="1627081422">
                  <w:marLeft w:val="0"/>
                  <w:marRight w:val="0"/>
                  <w:marTop w:val="0"/>
                  <w:marBottom w:val="0"/>
                  <w:divBdr>
                    <w:top w:val="none" w:sz="0" w:space="0" w:color="auto"/>
                    <w:left w:val="none" w:sz="0" w:space="0" w:color="auto"/>
                    <w:bottom w:val="none" w:sz="0" w:space="0" w:color="auto"/>
                    <w:right w:val="none" w:sz="0" w:space="0" w:color="auto"/>
                  </w:divBdr>
                  <w:divsChild>
                    <w:div w:id="2030568804">
                      <w:marLeft w:val="0"/>
                      <w:marRight w:val="0"/>
                      <w:marTop w:val="0"/>
                      <w:marBottom w:val="0"/>
                      <w:divBdr>
                        <w:top w:val="none" w:sz="0" w:space="0" w:color="auto"/>
                        <w:left w:val="none" w:sz="0" w:space="0" w:color="auto"/>
                        <w:bottom w:val="none" w:sz="0" w:space="0" w:color="auto"/>
                        <w:right w:val="none" w:sz="0" w:space="0" w:color="auto"/>
                      </w:divBdr>
                    </w:div>
                  </w:divsChild>
                </w:div>
                <w:div w:id="1673146718">
                  <w:marLeft w:val="0"/>
                  <w:marRight w:val="0"/>
                  <w:marTop w:val="0"/>
                  <w:marBottom w:val="0"/>
                  <w:divBdr>
                    <w:top w:val="none" w:sz="0" w:space="0" w:color="auto"/>
                    <w:left w:val="none" w:sz="0" w:space="0" w:color="auto"/>
                    <w:bottom w:val="none" w:sz="0" w:space="0" w:color="auto"/>
                    <w:right w:val="none" w:sz="0" w:space="0" w:color="auto"/>
                  </w:divBdr>
                  <w:divsChild>
                    <w:div w:id="123618579">
                      <w:marLeft w:val="0"/>
                      <w:marRight w:val="0"/>
                      <w:marTop w:val="0"/>
                      <w:marBottom w:val="0"/>
                      <w:divBdr>
                        <w:top w:val="none" w:sz="0" w:space="0" w:color="auto"/>
                        <w:left w:val="none" w:sz="0" w:space="0" w:color="auto"/>
                        <w:bottom w:val="none" w:sz="0" w:space="0" w:color="auto"/>
                        <w:right w:val="none" w:sz="0" w:space="0" w:color="auto"/>
                      </w:divBdr>
                    </w:div>
                    <w:div w:id="620258381">
                      <w:marLeft w:val="0"/>
                      <w:marRight w:val="0"/>
                      <w:marTop w:val="0"/>
                      <w:marBottom w:val="0"/>
                      <w:divBdr>
                        <w:top w:val="none" w:sz="0" w:space="0" w:color="auto"/>
                        <w:left w:val="none" w:sz="0" w:space="0" w:color="auto"/>
                        <w:bottom w:val="none" w:sz="0" w:space="0" w:color="auto"/>
                        <w:right w:val="none" w:sz="0" w:space="0" w:color="auto"/>
                      </w:divBdr>
                    </w:div>
                    <w:div w:id="789133278">
                      <w:marLeft w:val="0"/>
                      <w:marRight w:val="0"/>
                      <w:marTop w:val="0"/>
                      <w:marBottom w:val="0"/>
                      <w:divBdr>
                        <w:top w:val="none" w:sz="0" w:space="0" w:color="auto"/>
                        <w:left w:val="none" w:sz="0" w:space="0" w:color="auto"/>
                        <w:bottom w:val="none" w:sz="0" w:space="0" w:color="auto"/>
                        <w:right w:val="none" w:sz="0" w:space="0" w:color="auto"/>
                      </w:divBdr>
                    </w:div>
                    <w:div w:id="1020668672">
                      <w:marLeft w:val="0"/>
                      <w:marRight w:val="0"/>
                      <w:marTop w:val="0"/>
                      <w:marBottom w:val="0"/>
                      <w:divBdr>
                        <w:top w:val="none" w:sz="0" w:space="0" w:color="auto"/>
                        <w:left w:val="none" w:sz="0" w:space="0" w:color="auto"/>
                        <w:bottom w:val="none" w:sz="0" w:space="0" w:color="auto"/>
                        <w:right w:val="none" w:sz="0" w:space="0" w:color="auto"/>
                      </w:divBdr>
                    </w:div>
                    <w:div w:id="1956713652">
                      <w:marLeft w:val="0"/>
                      <w:marRight w:val="0"/>
                      <w:marTop w:val="0"/>
                      <w:marBottom w:val="0"/>
                      <w:divBdr>
                        <w:top w:val="none" w:sz="0" w:space="0" w:color="auto"/>
                        <w:left w:val="none" w:sz="0" w:space="0" w:color="auto"/>
                        <w:bottom w:val="none" w:sz="0" w:space="0" w:color="auto"/>
                        <w:right w:val="none" w:sz="0" w:space="0" w:color="auto"/>
                      </w:divBdr>
                    </w:div>
                    <w:div w:id="2018147554">
                      <w:marLeft w:val="0"/>
                      <w:marRight w:val="0"/>
                      <w:marTop w:val="0"/>
                      <w:marBottom w:val="0"/>
                      <w:divBdr>
                        <w:top w:val="none" w:sz="0" w:space="0" w:color="auto"/>
                        <w:left w:val="none" w:sz="0" w:space="0" w:color="auto"/>
                        <w:bottom w:val="none" w:sz="0" w:space="0" w:color="auto"/>
                        <w:right w:val="none" w:sz="0" w:space="0" w:color="auto"/>
                      </w:divBdr>
                    </w:div>
                  </w:divsChild>
                </w:div>
                <w:div w:id="1790511773">
                  <w:marLeft w:val="0"/>
                  <w:marRight w:val="0"/>
                  <w:marTop w:val="0"/>
                  <w:marBottom w:val="0"/>
                  <w:divBdr>
                    <w:top w:val="none" w:sz="0" w:space="0" w:color="auto"/>
                    <w:left w:val="none" w:sz="0" w:space="0" w:color="auto"/>
                    <w:bottom w:val="none" w:sz="0" w:space="0" w:color="auto"/>
                    <w:right w:val="none" w:sz="0" w:space="0" w:color="auto"/>
                  </w:divBdr>
                  <w:divsChild>
                    <w:div w:id="367612079">
                      <w:marLeft w:val="0"/>
                      <w:marRight w:val="0"/>
                      <w:marTop w:val="0"/>
                      <w:marBottom w:val="0"/>
                      <w:divBdr>
                        <w:top w:val="none" w:sz="0" w:space="0" w:color="auto"/>
                        <w:left w:val="none" w:sz="0" w:space="0" w:color="auto"/>
                        <w:bottom w:val="none" w:sz="0" w:space="0" w:color="auto"/>
                        <w:right w:val="none" w:sz="0" w:space="0" w:color="auto"/>
                      </w:divBdr>
                    </w:div>
                  </w:divsChild>
                </w:div>
                <w:div w:id="1857647503">
                  <w:marLeft w:val="0"/>
                  <w:marRight w:val="0"/>
                  <w:marTop w:val="0"/>
                  <w:marBottom w:val="0"/>
                  <w:divBdr>
                    <w:top w:val="none" w:sz="0" w:space="0" w:color="auto"/>
                    <w:left w:val="none" w:sz="0" w:space="0" w:color="auto"/>
                    <w:bottom w:val="none" w:sz="0" w:space="0" w:color="auto"/>
                    <w:right w:val="none" w:sz="0" w:space="0" w:color="auto"/>
                  </w:divBdr>
                  <w:divsChild>
                    <w:div w:id="2061787576">
                      <w:marLeft w:val="0"/>
                      <w:marRight w:val="0"/>
                      <w:marTop w:val="0"/>
                      <w:marBottom w:val="0"/>
                      <w:divBdr>
                        <w:top w:val="none" w:sz="0" w:space="0" w:color="auto"/>
                        <w:left w:val="none" w:sz="0" w:space="0" w:color="auto"/>
                        <w:bottom w:val="none" w:sz="0" w:space="0" w:color="auto"/>
                        <w:right w:val="none" w:sz="0" w:space="0" w:color="auto"/>
                      </w:divBdr>
                    </w:div>
                  </w:divsChild>
                </w:div>
                <w:div w:id="1859657834">
                  <w:marLeft w:val="0"/>
                  <w:marRight w:val="0"/>
                  <w:marTop w:val="0"/>
                  <w:marBottom w:val="0"/>
                  <w:divBdr>
                    <w:top w:val="none" w:sz="0" w:space="0" w:color="auto"/>
                    <w:left w:val="none" w:sz="0" w:space="0" w:color="auto"/>
                    <w:bottom w:val="none" w:sz="0" w:space="0" w:color="auto"/>
                    <w:right w:val="none" w:sz="0" w:space="0" w:color="auto"/>
                  </w:divBdr>
                  <w:divsChild>
                    <w:div w:id="910623190">
                      <w:marLeft w:val="0"/>
                      <w:marRight w:val="0"/>
                      <w:marTop w:val="0"/>
                      <w:marBottom w:val="0"/>
                      <w:divBdr>
                        <w:top w:val="none" w:sz="0" w:space="0" w:color="auto"/>
                        <w:left w:val="none" w:sz="0" w:space="0" w:color="auto"/>
                        <w:bottom w:val="none" w:sz="0" w:space="0" w:color="auto"/>
                        <w:right w:val="none" w:sz="0" w:space="0" w:color="auto"/>
                      </w:divBdr>
                    </w:div>
                  </w:divsChild>
                </w:div>
                <w:div w:id="1874490640">
                  <w:marLeft w:val="0"/>
                  <w:marRight w:val="0"/>
                  <w:marTop w:val="0"/>
                  <w:marBottom w:val="0"/>
                  <w:divBdr>
                    <w:top w:val="none" w:sz="0" w:space="0" w:color="auto"/>
                    <w:left w:val="none" w:sz="0" w:space="0" w:color="auto"/>
                    <w:bottom w:val="none" w:sz="0" w:space="0" w:color="auto"/>
                    <w:right w:val="none" w:sz="0" w:space="0" w:color="auto"/>
                  </w:divBdr>
                  <w:divsChild>
                    <w:div w:id="1497191266">
                      <w:marLeft w:val="0"/>
                      <w:marRight w:val="0"/>
                      <w:marTop w:val="0"/>
                      <w:marBottom w:val="0"/>
                      <w:divBdr>
                        <w:top w:val="none" w:sz="0" w:space="0" w:color="auto"/>
                        <w:left w:val="none" w:sz="0" w:space="0" w:color="auto"/>
                        <w:bottom w:val="none" w:sz="0" w:space="0" w:color="auto"/>
                        <w:right w:val="none" w:sz="0" w:space="0" w:color="auto"/>
                      </w:divBdr>
                    </w:div>
                  </w:divsChild>
                </w:div>
                <w:div w:id="1878001746">
                  <w:marLeft w:val="0"/>
                  <w:marRight w:val="0"/>
                  <w:marTop w:val="0"/>
                  <w:marBottom w:val="0"/>
                  <w:divBdr>
                    <w:top w:val="none" w:sz="0" w:space="0" w:color="auto"/>
                    <w:left w:val="none" w:sz="0" w:space="0" w:color="auto"/>
                    <w:bottom w:val="none" w:sz="0" w:space="0" w:color="auto"/>
                    <w:right w:val="none" w:sz="0" w:space="0" w:color="auto"/>
                  </w:divBdr>
                  <w:divsChild>
                    <w:div w:id="1815248351">
                      <w:marLeft w:val="0"/>
                      <w:marRight w:val="0"/>
                      <w:marTop w:val="0"/>
                      <w:marBottom w:val="0"/>
                      <w:divBdr>
                        <w:top w:val="none" w:sz="0" w:space="0" w:color="auto"/>
                        <w:left w:val="none" w:sz="0" w:space="0" w:color="auto"/>
                        <w:bottom w:val="none" w:sz="0" w:space="0" w:color="auto"/>
                        <w:right w:val="none" w:sz="0" w:space="0" w:color="auto"/>
                      </w:divBdr>
                    </w:div>
                  </w:divsChild>
                </w:div>
                <w:div w:id="1911236377">
                  <w:marLeft w:val="0"/>
                  <w:marRight w:val="0"/>
                  <w:marTop w:val="0"/>
                  <w:marBottom w:val="0"/>
                  <w:divBdr>
                    <w:top w:val="none" w:sz="0" w:space="0" w:color="auto"/>
                    <w:left w:val="none" w:sz="0" w:space="0" w:color="auto"/>
                    <w:bottom w:val="none" w:sz="0" w:space="0" w:color="auto"/>
                    <w:right w:val="none" w:sz="0" w:space="0" w:color="auto"/>
                  </w:divBdr>
                  <w:divsChild>
                    <w:div w:id="135878461">
                      <w:marLeft w:val="0"/>
                      <w:marRight w:val="0"/>
                      <w:marTop w:val="0"/>
                      <w:marBottom w:val="0"/>
                      <w:divBdr>
                        <w:top w:val="none" w:sz="0" w:space="0" w:color="auto"/>
                        <w:left w:val="none" w:sz="0" w:space="0" w:color="auto"/>
                        <w:bottom w:val="none" w:sz="0" w:space="0" w:color="auto"/>
                        <w:right w:val="none" w:sz="0" w:space="0" w:color="auto"/>
                      </w:divBdr>
                    </w:div>
                  </w:divsChild>
                </w:div>
                <w:div w:id="1977178180">
                  <w:marLeft w:val="0"/>
                  <w:marRight w:val="0"/>
                  <w:marTop w:val="0"/>
                  <w:marBottom w:val="0"/>
                  <w:divBdr>
                    <w:top w:val="none" w:sz="0" w:space="0" w:color="auto"/>
                    <w:left w:val="none" w:sz="0" w:space="0" w:color="auto"/>
                    <w:bottom w:val="none" w:sz="0" w:space="0" w:color="auto"/>
                    <w:right w:val="none" w:sz="0" w:space="0" w:color="auto"/>
                  </w:divBdr>
                  <w:divsChild>
                    <w:div w:id="1232080359">
                      <w:marLeft w:val="0"/>
                      <w:marRight w:val="0"/>
                      <w:marTop w:val="0"/>
                      <w:marBottom w:val="0"/>
                      <w:divBdr>
                        <w:top w:val="none" w:sz="0" w:space="0" w:color="auto"/>
                        <w:left w:val="none" w:sz="0" w:space="0" w:color="auto"/>
                        <w:bottom w:val="none" w:sz="0" w:space="0" w:color="auto"/>
                        <w:right w:val="none" w:sz="0" w:space="0" w:color="auto"/>
                      </w:divBdr>
                    </w:div>
                  </w:divsChild>
                </w:div>
                <w:div w:id="2079865140">
                  <w:marLeft w:val="0"/>
                  <w:marRight w:val="0"/>
                  <w:marTop w:val="0"/>
                  <w:marBottom w:val="0"/>
                  <w:divBdr>
                    <w:top w:val="none" w:sz="0" w:space="0" w:color="auto"/>
                    <w:left w:val="none" w:sz="0" w:space="0" w:color="auto"/>
                    <w:bottom w:val="none" w:sz="0" w:space="0" w:color="auto"/>
                    <w:right w:val="none" w:sz="0" w:space="0" w:color="auto"/>
                  </w:divBdr>
                  <w:divsChild>
                    <w:div w:id="1339118151">
                      <w:marLeft w:val="0"/>
                      <w:marRight w:val="0"/>
                      <w:marTop w:val="0"/>
                      <w:marBottom w:val="0"/>
                      <w:divBdr>
                        <w:top w:val="none" w:sz="0" w:space="0" w:color="auto"/>
                        <w:left w:val="none" w:sz="0" w:space="0" w:color="auto"/>
                        <w:bottom w:val="none" w:sz="0" w:space="0" w:color="auto"/>
                        <w:right w:val="none" w:sz="0" w:space="0" w:color="auto"/>
                      </w:divBdr>
                    </w:div>
                  </w:divsChild>
                </w:div>
                <w:div w:id="2106144669">
                  <w:marLeft w:val="0"/>
                  <w:marRight w:val="0"/>
                  <w:marTop w:val="0"/>
                  <w:marBottom w:val="0"/>
                  <w:divBdr>
                    <w:top w:val="none" w:sz="0" w:space="0" w:color="auto"/>
                    <w:left w:val="none" w:sz="0" w:space="0" w:color="auto"/>
                    <w:bottom w:val="none" w:sz="0" w:space="0" w:color="auto"/>
                    <w:right w:val="none" w:sz="0" w:space="0" w:color="auto"/>
                  </w:divBdr>
                  <w:divsChild>
                    <w:div w:id="7222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436024">
      <w:bodyDiv w:val="1"/>
      <w:marLeft w:val="0"/>
      <w:marRight w:val="0"/>
      <w:marTop w:val="0"/>
      <w:marBottom w:val="0"/>
      <w:divBdr>
        <w:top w:val="none" w:sz="0" w:space="0" w:color="auto"/>
        <w:left w:val="none" w:sz="0" w:space="0" w:color="auto"/>
        <w:bottom w:val="none" w:sz="0" w:space="0" w:color="auto"/>
        <w:right w:val="none" w:sz="0" w:space="0" w:color="auto"/>
      </w:divBdr>
    </w:div>
    <w:div w:id="763576167">
      <w:bodyDiv w:val="1"/>
      <w:marLeft w:val="0"/>
      <w:marRight w:val="0"/>
      <w:marTop w:val="0"/>
      <w:marBottom w:val="0"/>
      <w:divBdr>
        <w:top w:val="none" w:sz="0" w:space="0" w:color="auto"/>
        <w:left w:val="none" w:sz="0" w:space="0" w:color="auto"/>
        <w:bottom w:val="none" w:sz="0" w:space="0" w:color="auto"/>
        <w:right w:val="none" w:sz="0" w:space="0" w:color="auto"/>
      </w:divBdr>
    </w:div>
    <w:div w:id="1079256521">
      <w:bodyDiv w:val="1"/>
      <w:marLeft w:val="0"/>
      <w:marRight w:val="0"/>
      <w:marTop w:val="0"/>
      <w:marBottom w:val="0"/>
      <w:divBdr>
        <w:top w:val="none" w:sz="0" w:space="0" w:color="auto"/>
        <w:left w:val="none" w:sz="0" w:space="0" w:color="auto"/>
        <w:bottom w:val="none" w:sz="0" w:space="0" w:color="auto"/>
        <w:right w:val="none" w:sz="0" w:space="0" w:color="auto"/>
      </w:divBdr>
    </w:div>
    <w:div w:id="1621641644">
      <w:bodyDiv w:val="1"/>
      <w:marLeft w:val="0"/>
      <w:marRight w:val="0"/>
      <w:marTop w:val="0"/>
      <w:marBottom w:val="0"/>
      <w:divBdr>
        <w:top w:val="none" w:sz="0" w:space="0" w:color="auto"/>
        <w:left w:val="none" w:sz="0" w:space="0" w:color="auto"/>
        <w:bottom w:val="none" w:sz="0" w:space="0" w:color="auto"/>
        <w:right w:val="none" w:sz="0" w:space="0" w:color="auto"/>
      </w:divBdr>
    </w:div>
    <w:div w:id="1624337311">
      <w:bodyDiv w:val="1"/>
      <w:marLeft w:val="0"/>
      <w:marRight w:val="0"/>
      <w:marTop w:val="0"/>
      <w:marBottom w:val="0"/>
      <w:divBdr>
        <w:top w:val="none" w:sz="0" w:space="0" w:color="auto"/>
        <w:left w:val="none" w:sz="0" w:space="0" w:color="auto"/>
        <w:bottom w:val="none" w:sz="0" w:space="0" w:color="auto"/>
        <w:right w:val="none" w:sz="0" w:space="0" w:color="auto"/>
      </w:divBdr>
      <w:divsChild>
        <w:div w:id="719789394">
          <w:marLeft w:val="0"/>
          <w:marRight w:val="0"/>
          <w:marTop w:val="0"/>
          <w:marBottom w:val="0"/>
          <w:divBdr>
            <w:top w:val="none" w:sz="0" w:space="0" w:color="auto"/>
            <w:left w:val="none" w:sz="0" w:space="0" w:color="auto"/>
            <w:bottom w:val="none" w:sz="0" w:space="0" w:color="auto"/>
            <w:right w:val="none" w:sz="0" w:space="0" w:color="auto"/>
          </w:divBdr>
        </w:div>
        <w:div w:id="775950850">
          <w:marLeft w:val="0"/>
          <w:marRight w:val="0"/>
          <w:marTop w:val="0"/>
          <w:marBottom w:val="0"/>
          <w:divBdr>
            <w:top w:val="none" w:sz="0" w:space="0" w:color="auto"/>
            <w:left w:val="none" w:sz="0" w:space="0" w:color="auto"/>
            <w:bottom w:val="none" w:sz="0" w:space="0" w:color="auto"/>
            <w:right w:val="none" w:sz="0" w:space="0" w:color="auto"/>
          </w:divBdr>
        </w:div>
        <w:div w:id="1064372309">
          <w:marLeft w:val="0"/>
          <w:marRight w:val="0"/>
          <w:marTop w:val="0"/>
          <w:marBottom w:val="0"/>
          <w:divBdr>
            <w:top w:val="none" w:sz="0" w:space="0" w:color="auto"/>
            <w:left w:val="none" w:sz="0" w:space="0" w:color="auto"/>
            <w:bottom w:val="none" w:sz="0" w:space="0" w:color="auto"/>
            <w:right w:val="none" w:sz="0" w:space="0" w:color="auto"/>
          </w:divBdr>
        </w:div>
        <w:div w:id="1238977361">
          <w:marLeft w:val="0"/>
          <w:marRight w:val="0"/>
          <w:marTop w:val="0"/>
          <w:marBottom w:val="0"/>
          <w:divBdr>
            <w:top w:val="none" w:sz="0" w:space="0" w:color="auto"/>
            <w:left w:val="none" w:sz="0" w:space="0" w:color="auto"/>
            <w:bottom w:val="none" w:sz="0" w:space="0" w:color="auto"/>
            <w:right w:val="none" w:sz="0" w:space="0" w:color="auto"/>
          </w:divBdr>
        </w:div>
        <w:div w:id="1826776376">
          <w:marLeft w:val="0"/>
          <w:marRight w:val="0"/>
          <w:marTop w:val="0"/>
          <w:marBottom w:val="0"/>
          <w:divBdr>
            <w:top w:val="none" w:sz="0" w:space="0" w:color="auto"/>
            <w:left w:val="none" w:sz="0" w:space="0" w:color="auto"/>
            <w:bottom w:val="none" w:sz="0" w:space="0" w:color="auto"/>
            <w:right w:val="none" w:sz="0" w:space="0" w:color="auto"/>
          </w:divBdr>
        </w:div>
        <w:div w:id="2051564749">
          <w:marLeft w:val="0"/>
          <w:marRight w:val="0"/>
          <w:marTop w:val="0"/>
          <w:marBottom w:val="0"/>
          <w:divBdr>
            <w:top w:val="none" w:sz="0" w:space="0" w:color="auto"/>
            <w:left w:val="none" w:sz="0" w:space="0" w:color="auto"/>
            <w:bottom w:val="none" w:sz="0" w:space="0" w:color="auto"/>
            <w:right w:val="none" w:sz="0" w:space="0" w:color="auto"/>
          </w:divBdr>
        </w:div>
      </w:divsChild>
    </w:div>
    <w:div w:id="1709380823">
      <w:bodyDiv w:val="1"/>
      <w:marLeft w:val="0"/>
      <w:marRight w:val="0"/>
      <w:marTop w:val="0"/>
      <w:marBottom w:val="0"/>
      <w:divBdr>
        <w:top w:val="none" w:sz="0" w:space="0" w:color="auto"/>
        <w:left w:val="none" w:sz="0" w:space="0" w:color="auto"/>
        <w:bottom w:val="none" w:sz="0" w:space="0" w:color="auto"/>
        <w:right w:val="none" w:sz="0" w:space="0" w:color="auto"/>
      </w:divBdr>
    </w:div>
    <w:div w:id="2004582219">
      <w:bodyDiv w:val="1"/>
      <w:marLeft w:val="0"/>
      <w:marRight w:val="0"/>
      <w:marTop w:val="0"/>
      <w:marBottom w:val="0"/>
      <w:divBdr>
        <w:top w:val="none" w:sz="0" w:space="0" w:color="auto"/>
        <w:left w:val="none" w:sz="0" w:space="0" w:color="auto"/>
        <w:bottom w:val="none" w:sz="0" w:space="0" w:color="auto"/>
        <w:right w:val="none" w:sz="0" w:space="0" w:color="auto"/>
      </w:divBdr>
    </w:div>
    <w:div w:id="2067215755">
      <w:bodyDiv w:val="1"/>
      <w:marLeft w:val="0"/>
      <w:marRight w:val="0"/>
      <w:marTop w:val="0"/>
      <w:marBottom w:val="0"/>
      <w:divBdr>
        <w:top w:val="none" w:sz="0" w:space="0" w:color="auto"/>
        <w:left w:val="none" w:sz="0" w:space="0" w:color="auto"/>
        <w:bottom w:val="none" w:sz="0" w:space="0" w:color="auto"/>
        <w:right w:val="none" w:sz="0" w:space="0" w:color="auto"/>
      </w:divBdr>
    </w:div>
    <w:div w:id="212306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advratings.com/uk/credit-ratings"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2AC25A3AB14283F8F5994EF1857C" ma:contentTypeVersion="18" ma:contentTypeDescription="Create a new document." ma:contentTypeScope="" ma:versionID="d26610231f732c6acc102d924f9b3581">
  <xsd:schema xmlns:xsd="http://www.w3.org/2001/XMLSchema" xmlns:xs="http://www.w3.org/2001/XMLSchema" xmlns:p="http://schemas.microsoft.com/office/2006/metadata/properties" xmlns:ns2="2faac94e-43bd-4581-b779-1ab530f7acd4" xmlns:ns3="ec8e140b-d4d5-44c5-a724-8d3da6a1b374" targetNamespace="http://schemas.microsoft.com/office/2006/metadata/properties" ma:root="true" ma:fieldsID="41c571c307e5e11904ebeb689e14b7a8" ns2:_="" ns3:_="">
    <xsd:import namespace="2faac94e-43bd-4581-b779-1ab530f7acd4"/>
    <xsd:import namespace="ec8e140b-d4d5-44c5-a724-8d3da6a1b3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ac94e-43bd-4581-b779-1ab530f7a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a8dca-5b0f-4d39-88e8-50f3ab868a5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e140b-d4d5-44c5-a724-8d3da6a1b3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0edb9c-fcdd-477f-b5fa-c490c3af0e32}" ma:internalName="TaxCatchAll" ma:showField="CatchAllData" ma:web="ec8e140b-d4d5-44c5-a724-8d3da6a1b3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ec8e140b-d4d5-44c5-a724-8d3da6a1b374">
      <UserInfo>
        <DisplayName>Office</DisplayName>
        <AccountId>14</AccountId>
        <AccountType/>
      </UserInfo>
      <UserInfo>
        <DisplayName>Adrian Moss</DisplayName>
        <AccountId>28</AccountId>
        <AccountType/>
      </UserInfo>
      <UserInfo>
        <DisplayName>Mandy Shipp</DisplayName>
        <AccountId>12</AccountId>
        <AccountType/>
      </UserInfo>
      <UserInfo>
        <DisplayName>Samera Riaz</DisplayName>
        <AccountId>64</AccountId>
        <AccountType/>
      </UserInfo>
      <UserInfo>
        <DisplayName>Yvonne Cook</DisplayName>
        <AccountId>39</AccountId>
        <AccountType/>
      </UserInfo>
      <UserInfo>
        <DisplayName>Olugbade Olanrewaju Orimogunje</DisplayName>
        <AccountId>997</AccountId>
        <AccountType/>
      </UserInfo>
      <UserInfo>
        <DisplayName>Hilary Saunders</DisplayName>
        <AccountId>31</AccountId>
        <AccountType/>
      </UserInfo>
      <UserInfo>
        <DisplayName>Ansar Hussain</DisplayName>
        <AccountId>59</AccountId>
        <AccountType/>
      </UserInfo>
    </SharedWithUsers>
    <lcf76f155ced4ddcb4097134ff3c332f xmlns="2faac94e-43bd-4581-b779-1ab530f7acd4">
      <Terms xmlns="http://schemas.microsoft.com/office/infopath/2007/PartnerControls"/>
    </lcf76f155ced4ddcb4097134ff3c332f>
    <TaxCatchAll xmlns="ec8e140b-d4d5-44c5-a724-8d3da6a1b374" xsi:nil="true"/>
  </documentManagement>
</p:properties>
</file>

<file path=customXml/itemProps1.xml><?xml version="1.0" encoding="utf-8"?>
<ds:datastoreItem xmlns:ds="http://schemas.openxmlformats.org/officeDocument/2006/customXml" ds:itemID="{F1744E38-1237-43D6-B138-8D13AC38083E}">
  <ds:schemaRefs>
    <ds:schemaRef ds:uri="http://schemas.microsoft.com/office/2006/metadata/longProperties"/>
  </ds:schemaRefs>
</ds:datastoreItem>
</file>

<file path=customXml/itemProps2.xml><?xml version="1.0" encoding="utf-8"?>
<ds:datastoreItem xmlns:ds="http://schemas.openxmlformats.org/officeDocument/2006/customXml" ds:itemID="{7CA7A566-2451-4DA2-B0B2-8359C07840BD}">
  <ds:schemaRefs>
    <ds:schemaRef ds:uri="http://schemas.microsoft.com/sharepoint/v3/contenttype/forms"/>
  </ds:schemaRefs>
</ds:datastoreItem>
</file>

<file path=customXml/itemProps3.xml><?xml version="1.0" encoding="utf-8"?>
<ds:datastoreItem xmlns:ds="http://schemas.openxmlformats.org/officeDocument/2006/customXml" ds:itemID="{7A0CDA47-B56C-4C79-91DE-E64ADE852804}"/>
</file>

<file path=customXml/itemProps4.xml><?xml version="1.0" encoding="utf-8"?>
<ds:datastoreItem xmlns:ds="http://schemas.openxmlformats.org/officeDocument/2006/customXml" ds:itemID="{3752D60C-318C-4CAC-97F8-E7F0C282AD98}">
  <ds:schemaRefs>
    <ds:schemaRef ds:uri="http://schemas.openxmlformats.org/officeDocument/2006/bibliography"/>
  </ds:schemaRefs>
</ds:datastoreItem>
</file>

<file path=customXml/itemProps5.xml><?xml version="1.0" encoding="utf-8"?>
<ds:datastoreItem xmlns:ds="http://schemas.openxmlformats.org/officeDocument/2006/customXml" ds:itemID="{3D550826-E76B-4B68-A0A0-F98EEF240ED9}">
  <ds:schemaRefs>
    <ds:schemaRef ds:uri="http://schemas.microsoft.com/office/2006/metadata/properties"/>
    <ds:schemaRef ds:uri="http://schemas.microsoft.com/office/infopath/2007/PartnerControls"/>
    <ds:schemaRef ds:uri="ec8e140b-d4d5-44c5-a724-8d3da6a1b374"/>
    <ds:schemaRef ds:uri="2faac94e-43bd-4581-b779-1ab530f7acd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8249</Words>
  <Characters>47025</Characters>
  <Application>Microsoft Office Word</Application>
  <DocSecurity>0</DocSecurity>
  <Lines>391</Lines>
  <Paragraphs>110</Paragraphs>
  <ScaleCrop>false</ScaleCrop>
  <Company>NALC</Company>
  <LinksUpToDate>false</LinksUpToDate>
  <CharactersWithSpaces>55164</CharactersWithSpaces>
  <SharedDoc>false</SharedDoc>
  <HLinks>
    <vt:vector size="6" baseType="variant">
      <vt:variant>
        <vt:i4>1703952</vt:i4>
      </vt:variant>
      <vt:variant>
        <vt:i4>0</vt:i4>
      </vt:variant>
      <vt:variant>
        <vt:i4>0</vt:i4>
      </vt:variant>
      <vt:variant>
        <vt:i4>5</vt:i4>
      </vt:variant>
      <vt:variant>
        <vt:lpwstr>https://www.advratings.com/uk/credit-ratings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subject/>
  <dc:creator>George Wisz</dc:creator>
  <cp:keywords/>
  <cp:lastModifiedBy>Mandy Shipp</cp:lastModifiedBy>
  <cp:revision>10</cp:revision>
  <cp:lastPrinted>2023-07-10T10:55:00Z</cp:lastPrinted>
  <dcterms:created xsi:type="dcterms:W3CDTF">2023-07-10T10:54:00Z</dcterms:created>
  <dcterms:modified xsi:type="dcterms:W3CDTF">2024-02-09T13:37:00Z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-1183126705</vt:i4>
  </property>
  <property fmtid="{D5CDD505-2E9C-101B-9397-08002B2CF9AE}" pid="3" name="xd_Signature">
    <vt:lpwstr/>
  </property>
  <property fmtid="{D5CDD505-2E9C-101B-9397-08002B2CF9AE}" pid="4" name="display_urn:schemas-microsoft-com:office:office#Editor">
    <vt:lpwstr>Sally McLellan</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SharedWithUsers">
    <vt:lpwstr/>
  </property>
  <property fmtid="{D5CDD505-2E9C-101B-9397-08002B2CF9AE}" pid="9" name="display_urn:schemas-microsoft-com:office:office#Author">
    <vt:lpwstr>Sally McLellan</vt:lpwstr>
  </property>
  <property fmtid="{D5CDD505-2E9C-101B-9397-08002B2CF9AE}" pid="10" name="Order">
    <vt:lpwstr>1200800.00000000</vt:lpwstr>
  </property>
  <property fmtid="{D5CDD505-2E9C-101B-9397-08002B2CF9AE}" pid="11" name="ContentTypeId">
    <vt:lpwstr>0x0101006E2B2AC25A3AB14283F8F5994EF1857C</vt:lpwstr>
  </property>
  <property fmtid="{D5CDD505-2E9C-101B-9397-08002B2CF9AE}" pid="12" name="MediaServiceImageTags">
    <vt:lpwstr/>
  </property>
</Properties>
</file>